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D78A1" w14:textId="1857DADA" w:rsidR="00D51593" w:rsidRDefault="00D51593" w:rsidP="00A844D3">
      <w:pPr>
        <w:spacing w:after="0" w:line="276" w:lineRule="auto"/>
        <w:jc w:val="both"/>
        <w:rPr>
          <w:rFonts w:ascii="Arial" w:hAnsi="Arial" w:cs="Arial"/>
          <w:b/>
        </w:rPr>
      </w:pPr>
    </w:p>
    <w:p w14:paraId="1B41EB3E" w14:textId="77777777"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highlight w:val="green"/>
          <w:lang w:eastAsia="en-GB" w:bidi="en-GB"/>
        </w:rPr>
      </w:pPr>
    </w:p>
    <w:p w14:paraId="4AEA5DD3" w14:textId="165AF069"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B66A12">
        <w:rPr>
          <w:rFonts w:ascii="Calibri" w:eastAsia="Times New Roman" w:hAnsi="Calibri" w:cs="Calibri"/>
          <w:b/>
          <w:bCs/>
          <w:color w:val="10A618"/>
          <w:sz w:val="44"/>
          <w:szCs w:val="44"/>
          <w:lang w:eastAsia="en-GB" w:bidi="en-GB"/>
        </w:rPr>
        <w:t>Vaccines Manufacturing Hub for LMICs</w:t>
      </w:r>
      <w:r w:rsidR="00F46122" w:rsidRPr="00B66A12">
        <w:rPr>
          <w:rFonts w:ascii="Calibri" w:eastAsia="Times New Roman" w:hAnsi="Calibri" w:cs="Calibri"/>
          <w:b/>
          <w:bCs/>
          <w:color w:val="10A618"/>
          <w:sz w:val="44"/>
          <w:szCs w:val="44"/>
          <w:lang w:eastAsia="en-GB" w:bidi="en-GB"/>
        </w:rPr>
        <w:t xml:space="preserve"> (Low- and Middle-Income Countries)</w:t>
      </w:r>
      <w:r w:rsidRPr="00B66A12">
        <w:rPr>
          <w:rFonts w:ascii="Calibri" w:eastAsia="Times New Roman" w:hAnsi="Calibri" w:cs="Calibri"/>
          <w:b/>
          <w:bCs/>
          <w:color w:val="10A618"/>
          <w:sz w:val="44"/>
          <w:szCs w:val="44"/>
          <w:lang w:eastAsia="en-GB" w:bidi="en-GB"/>
        </w:rPr>
        <w:t xml:space="preserve"> (</w:t>
      </w:r>
      <w:proofErr w:type="spellStart"/>
      <w:r w:rsidRPr="00B66A12">
        <w:rPr>
          <w:rFonts w:ascii="Calibri" w:eastAsia="Times New Roman" w:hAnsi="Calibri" w:cs="Calibri"/>
          <w:b/>
          <w:bCs/>
          <w:color w:val="10A618"/>
          <w:sz w:val="44"/>
          <w:szCs w:val="44"/>
          <w:lang w:eastAsia="en-GB" w:bidi="en-GB"/>
        </w:rPr>
        <w:t>VaxHub</w:t>
      </w:r>
      <w:proofErr w:type="spellEnd"/>
      <w:r w:rsidRPr="00B66A12">
        <w:rPr>
          <w:rFonts w:ascii="Calibri" w:eastAsia="Times New Roman" w:hAnsi="Calibri" w:cs="Calibri"/>
          <w:b/>
          <w:bCs/>
          <w:color w:val="10A618"/>
          <w:sz w:val="44"/>
          <w:szCs w:val="44"/>
          <w:lang w:eastAsia="en-GB" w:bidi="en-GB"/>
        </w:rPr>
        <w:t xml:space="preserve"> Global)</w:t>
      </w:r>
    </w:p>
    <w:p w14:paraId="1C1E3940" w14:textId="77777777" w:rsidR="003118D9" w:rsidRPr="003118D9" w:rsidRDefault="003118D9"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p>
    <w:p w14:paraId="4E871EAC" w14:textId="35301ADE" w:rsidR="003118D9" w:rsidRPr="003118D9" w:rsidRDefault="00EF76F5"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3118D9">
        <w:rPr>
          <w:rFonts w:ascii="Calibri" w:eastAsia="Times New Roman" w:hAnsi="Calibri" w:cs="Calibri"/>
          <w:b/>
          <w:bCs/>
          <w:color w:val="10A618"/>
          <w:sz w:val="44"/>
          <w:szCs w:val="44"/>
          <w:lang w:eastAsia="en-GB" w:bidi="en-GB"/>
        </w:rPr>
        <w:t xml:space="preserve">Platform </w:t>
      </w:r>
      <w:r>
        <w:rPr>
          <w:rFonts w:ascii="Calibri" w:eastAsia="Times New Roman" w:hAnsi="Calibri" w:cs="Calibri"/>
          <w:b/>
          <w:bCs/>
          <w:color w:val="10A618"/>
          <w:sz w:val="44"/>
          <w:szCs w:val="44"/>
          <w:lang w:eastAsia="en-GB" w:bidi="en-GB"/>
        </w:rPr>
        <w:t>F</w:t>
      </w:r>
      <w:r w:rsidRPr="003118D9">
        <w:rPr>
          <w:rFonts w:ascii="Calibri" w:eastAsia="Times New Roman" w:hAnsi="Calibri" w:cs="Calibri"/>
          <w:b/>
          <w:bCs/>
          <w:color w:val="10A618"/>
          <w:sz w:val="44"/>
          <w:szCs w:val="44"/>
          <w:lang w:eastAsia="en-GB" w:bidi="en-GB"/>
        </w:rPr>
        <w:t>unding</w:t>
      </w:r>
    </w:p>
    <w:p w14:paraId="30B07ED5" w14:textId="3E14F7D6" w:rsidR="003118D9" w:rsidRPr="003118D9" w:rsidRDefault="00875188"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Pr>
          <w:rFonts w:ascii="Calibri" w:eastAsia="Times New Roman" w:hAnsi="Calibri" w:cs="Calibri"/>
          <w:b/>
          <w:bCs/>
          <w:color w:val="10A618"/>
          <w:sz w:val="44"/>
          <w:szCs w:val="44"/>
          <w:lang w:eastAsia="en-GB" w:bidi="en-GB"/>
        </w:rPr>
        <w:t>Application form</w:t>
      </w:r>
    </w:p>
    <w:p w14:paraId="7DFE7CC1" w14:textId="51E521D0" w:rsidR="003118D9" w:rsidRPr="003118D9" w:rsidRDefault="00B66A12" w:rsidP="003118D9">
      <w:pPr>
        <w:keepNext/>
        <w:keepLines/>
        <w:widowControl w:val="0"/>
        <w:autoSpaceDE w:val="0"/>
        <w:autoSpaceDN w:val="0"/>
        <w:spacing w:before="240" w:after="0" w:line="440" w:lineRule="exact"/>
        <w:jc w:val="center"/>
        <w:outlineLvl w:val="0"/>
        <w:rPr>
          <w:rFonts w:ascii="Calibri" w:eastAsia="Times New Roman" w:hAnsi="Calibri" w:cs="Calibri"/>
          <w:b/>
          <w:bCs/>
          <w:color w:val="10A618"/>
          <w:sz w:val="44"/>
          <w:szCs w:val="44"/>
          <w:lang w:eastAsia="en-GB" w:bidi="en-GB"/>
        </w:rPr>
      </w:pPr>
      <w:r w:rsidRPr="00B66A12">
        <w:rPr>
          <w:rFonts w:ascii="Calibri" w:eastAsia="Times New Roman" w:hAnsi="Calibri" w:cs="Calibri"/>
          <w:b/>
          <w:bCs/>
          <w:color w:val="10A618"/>
          <w:sz w:val="44"/>
          <w:szCs w:val="44"/>
          <w:lang w:eastAsia="en-GB" w:bidi="en-GB"/>
        </w:rPr>
        <w:t>April</w:t>
      </w:r>
      <w:r w:rsidR="003118D9" w:rsidRPr="00B66A12">
        <w:rPr>
          <w:rFonts w:ascii="Calibri" w:eastAsia="Times New Roman" w:hAnsi="Calibri" w:cs="Calibri"/>
          <w:b/>
          <w:bCs/>
          <w:color w:val="10A618"/>
          <w:sz w:val="44"/>
          <w:szCs w:val="44"/>
          <w:lang w:eastAsia="en-GB" w:bidi="en-GB"/>
        </w:rPr>
        <w:t xml:space="preserve"> 2025</w:t>
      </w:r>
    </w:p>
    <w:p w14:paraId="2704EDFA" w14:textId="5150E4B0" w:rsidR="003118D9" w:rsidRPr="003118D9" w:rsidRDefault="003118D9" w:rsidP="003118D9">
      <w:pPr>
        <w:spacing w:before="144" w:after="0" w:line="533" w:lineRule="exact"/>
        <w:jc w:val="center"/>
        <w:textAlignment w:val="baseline"/>
        <w:rPr>
          <w:rFonts w:ascii="Calibri" w:eastAsia="Calibri" w:hAnsi="Calibri" w:cs="Times New Roman"/>
          <w:b/>
          <w:color w:val="00AFEF"/>
          <w:spacing w:val="-1"/>
          <w:sz w:val="48"/>
        </w:rPr>
      </w:pPr>
    </w:p>
    <w:p w14:paraId="032A5F06" w14:textId="5CF7CF5E" w:rsidR="003118D9" w:rsidRDefault="003118D9" w:rsidP="003118D9">
      <w:pPr>
        <w:spacing w:after="0" w:line="240" w:lineRule="auto"/>
        <w:ind w:left="764" w:right="1017"/>
        <w:rPr>
          <w:rFonts w:ascii="Times New Roman" w:eastAsia="PMingLiU" w:hAnsi="Times New Roman" w:cs="Times New Roman"/>
          <w:noProof/>
        </w:rPr>
      </w:pPr>
    </w:p>
    <w:p w14:paraId="12B1B307" w14:textId="36FDDE93" w:rsidR="003118D9" w:rsidRDefault="003118D9" w:rsidP="003118D9">
      <w:pPr>
        <w:spacing w:after="0" w:line="240" w:lineRule="auto"/>
        <w:ind w:left="764" w:right="1017"/>
        <w:rPr>
          <w:rFonts w:ascii="Times New Roman" w:eastAsia="PMingLiU" w:hAnsi="Times New Roman" w:cs="Times New Roman"/>
          <w:noProof/>
        </w:rPr>
      </w:pPr>
    </w:p>
    <w:p w14:paraId="659D77F6" w14:textId="065630B0" w:rsidR="003118D9" w:rsidRDefault="003118D9" w:rsidP="003118D9">
      <w:pPr>
        <w:spacing w:after="0" w:line="240" w:lineRule="auto"/>
        <w:ind w:left="764" w:right="1017"/>
        <w:rPr>
          <w:rFonts w:ascii="Times New Roman" w:eastAsia="PMingLiU" w:hAnsi="Times New Roman" w:cs="Times New Roman"/>
          <w:noProof/>
        </w:rPr>
      </w:pPr>
    </w:p>
    <w:p w14:paraId="6212E0AF" w14:textId="4C54DF3C" w:rsidR="003118D9" w:rsidRPr="003118D9" w:rsidRDefault="003118D9" w:rsidP="003118D9">
      <w:pPr>
        <w:spacing w:after="0" w:line="240" w:lineRule="auto"/>
        <w:ind w:left="764" w:right="1017"/>
        <w:rPr>
          <w:rFonts w:ascii="Times New Roman" w:eastAsia="PMingLiU" w:hAnsi="Times New Roman" w:cs="Times New Roman"/>
          <w:noProof/>
        </w:rPr>
      </w:pPr>
    </w:p>
    <w:p w14:paraId="0B8C1C6F" w14:textId="65BC5815" w:rsidR="003118D9" w:rsidRPr="003118D9" w:rsidRDefault="003118D9" w:rsidP="003118D9">
      <w:pPr>
        <w:spacing w:after="0" w:line="240" w:lineRule="auto"/>
        <w:ind w:left="764" w:right="1017"/>
        <w:rPr>
          <w:rFonts w:ascii="Times New Roman" w:eastAsia="PMingLiU" w:hAnsi="Times New Roman" w:cs="Times New Roman"/>
          <w:noProof/>
        </w:rPr>
      </w:pPr>
    </w:p>
    <w:p w14:paraId="0C6982BF" w14:textId="2762186B" w:rsidR="00BC1418" w:rsidRDefault="003118D9" w:rsidP="00A844D3">
      <w:pPr>
        <w:spacing w:after="0" w:line="276" w:lineRule="auto"/>
        <w:jc w:val="both"/>
        <w:rPr>
          <w:rFonts w:ascii="Arial" w:hAnsi="Arial" w:cs="Arial"/>
          <w:b/>
        </w:rPr>
      </w:pPr>
      <w:r w:rsidRPr="003118D9">
        <w:rPr>
          <w:rFonts w:ascii="Times New Roman" w:eastAsia="PMingLiU" w:hAnsi="Times New Roman" w:cs="Times New Roman"/>
          <w:noProof/>
          <w:lang w:eastAsia="en-GB"/>
        </w:rPr>
        <w:drawing>
          <wp:anchor distT="0" distB="0" distL="114300" distR="114300" simplePos="0" relativeHeight="251658240" behindDoc="0" locked="0" layoutInCell="1" allowOverlap="1" wp14:anchorId="192B8B19" wp14:editId="53E2C5D9">
            <wp:simplePos x="0" y="0"/>
            <wp:positionH relativeFrom="column">
              <wp:posOffset>842010</wp:posOffset>
            </wp:positionH>
            <wp:positionV relativeFrom="paragraph">
              <wp:posOffset>187325</wp:posOffset>
            </wp:positionV>
            <wp:extent cx="4251053" cy="2393342"/>
            <wp:effectExtent l="0" t="0" r="0" b="0"/>
            <wp:wrapNone/>
            <wp:docPr id="246512553" name="Picture 24651255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12553" name="Picture 246512553"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251053" cy="2393342"/>
                    </a:xfrm>
                    <a:prstGeom prst="rect">
                      <a:avLst/>
                    </a:prstGeom>
                  </pic:spPr>
                </pic:pic>
              </a:graphicData>
            </a:graphic>
            <wp14:sizeRelH relativeFrom="page">
              <wp14:pctWidth>0</wp14:pctWidth>
            </wp14:sizeRelH>
            <wp14:sizeRelV relativeFrom="page">
              <wp14:pctHeight>0</wp14:pctHeight>
            </wp14:sizeRelV>
          </wp:anchor>
        </w:drawing>
      </w:r>
    </w:p>
    <w:p w14:paraId="46C98D16" w14:textId="77777777" w:rsidR="00BC1418" w:rsidRDefault="00BC1418" w:rsidP="00A844D3">
      <w:pPr>
        <w:spacing w:after="0" w:line="276" w:lineRule="auto"/>
        <w:jc w:val="both"/>
        <w:rPr>
          <w:rFonts w:ascii="Arial" w:hAnsi="Arial" w:cs="Arial"/>
          <w:b/>
        </w:rPr>
      </w:pPr>
    </w:p>
    <w:p w14:paraId="3D366B92" w14:textId="77777777" w:rsidR="00BC1418" w:rsidRDefault="00BC1418" w:rsidP="00A844D3">
      <w:pPr>
        <w:spacing w:after="0" w:line="276" w:lineRule="auto"/>
        <w:jc w:val="both"/>
        <w:rPr>
          <w:rFonts w:ascii="Arial" w:hAnsi="Arial" w:cs="Arial"/>
          <w:b/>
        </w:rPr>
      </w:pPr>
    </w:p>
    <w:p w14:paraId="6BC98D10" w14:textId="77777777" w:rsidR="00BC1418" w:rsidRDefault="00BC1418" w:rsidP="00A844D3">
      <w:pPr>
        <w:spacing w:after="0" w:line="276" w:lineRule="auto"/>
        <w:jc w:val="both"/>
        <w:rPr>
          <w:rFonts w:ascii="Arial" w:hAnsi="Arial" w:cs="Arial"/>
          <w:b/>
        </w:rPr>
      </w:pPr>
    </w:p>
    <w:p w14:paraId="2E359487" w14:textId="77777777" w:rsidR="00BC1418" w:rsidRDefault="00BC1418" w:rsidP="00A844D3">
      <w:pPr>
        <w:spacing w:after="0" w:line="276" w:lineRule="auto"/>
        <w:jc w:val="both"/>
        <w:rPr>
          <w:rFonts w:ascii="Arial" w:hAnsi="Arial" w:cs="Arial"/>
          <w:b/>
        </w:rPr>
      </w:pPr>
    </w:p>
    <w:p w14:paraId="588FC04E" w14:textId="77777777" w:rsidR="00BC1418" w:rsidRDefault="00BC1418" w:rsidP="00A844D3">
      <w:pPr>
        <w:spacing w:after="0" w:line="276" w:lineRule="auto"/>
        <w:jc w:val="both"/>
        <w:rPr>
          <w:rFonts w:ascii="Arial" w:hAnsi="Arial" w:cs="Arial"/>
          <w:b/>
        </w:rPr>
      </w:pPr>
    </w:p>
    <w:p w14:paraId="1DD15232" w14:textId="77777777" w:rsidR="00BC1418" w:rsidRDefault="00BC1418" w:rsidP="00A844D3">
      <w:pPr>
        <w:spacing w:after="0" w:line="276" w:lineRule="auto"/>
        <w:jc w:val="both"/>
        <w:rPr>
          <w:rFonts w:ascii="Arial" w:hAnsi="Arial" w:cs="Arial"/>
          <w:b/>
        </w:rPr>
      </w:pPr>
    </w:p>
    <w:p w14:paraId="360AA77D" w14:textId="77777777" w:rsidR="003118D9" w:rsidRDefault="003118D9">
      <w:pPr>
        <w:rPr>
          <w:rFonts w:eastAsiaTheme="majorEastAsia" w:cstheme="minorHAnsi"/>
          <w:b/>
          <w:sz w:val="48"/>
          <w:szCs w:val="48"/>
        </w:rPr>
      </w:pPr>
      <w:r>
        <w:rPr>
          <w:rFonts w:cstheme="minorHAnsi"/>
          <w:sz w:val="48"/>
          <w:szCs w:val="48"/>
        </w:rPr>
        <w:br w:type="page"/>
      </w:r>
    </w:p>
    <w:p w14:paraId="485D1BF3" w14:textId="7B5385E4" w:rsidR="009C15CA" w:rsidRDefault="00072926" w:rsidP="0088415A">
      <w:pPr>
        <w:pStyle w:val="Heading1"/>
      </w:pPr>
      <w:r w:rsidRPr="009C15CA">
        <w:lastRenderedPageBreak/>
        <w:t>APPLICATION FORM</w:t>
      </w:r>
    </w:p>
    <w:p w14:paraId="44F05379" w14:textId="77777777" w:rsidR="00D91854" w:rsidRPr="00D91854" w:rsidRDefault="00D91854" w:rsidP="00D91854"/>
    <w:p w14:paraId="3706239A" w14:textId="77777777" w:rsidR="00074B5B" w:rsidRPr="0088415A" w:rsidRDefault="00196669" w:rsidP="0088415A">
      <w:pPr>
        <w:pStyle w:val="Heading2"/>
      </w:pPr>
      <w:r w:rsidRPr="0088415A">
        <w:t>GUIDE TO THE APPLICATION FORM SECTIONS</w:t>
      </w:r>
    </w:p>
    <w:tbl>
      <w:tblPr>
        <w:tblStyle w:val="TableGrid"/>
        <w:tblW w:w="9016" w:type="dxa"/>
        <w:tblLook w:val="04A0" w:firstRow="1" w:lastRow="0" w:firstColumn="1" w:lastColumn="0" w:noHBand="0" w:noVBand="1"/>
      </w:tblPr>
      <w:tblGrid>
        <w:gridCol w:w="9016"/>
      </w:tblGrid>
      <w:tr w:rsidR="00466F4F" w:rsidRPr="009C15CA" w14:paraId="239BB560" w14:textId="77777777" w:rsidTr="30748012">
        <w:trPr>
          <w:trHeight w:val="567"/>
        </w:trPr>
        <w:tc>
          <w:tcPr>
            <w:tcW w:w="9016" w:type="dxa"/>
            <w:shd w:val="clear" w:color="auto" w:fill="ED7D31" w:themeFill="accent2"/>
            <w:vAlign w:val="center"/>
          </w:tcPr>
          <w:p w14:paraId="01909B1F" w14:textId="77777777" w:rsidR="00466F4F" w:rsidRPr="009C15CA" w:rsidRDefault="00466F4F" w:rsidP="002A129B">
            <w:pPr>
              <w:rPr>
                <w:rFonts w:cstheme="minorHAnsi"/>
                <w:b/>
                <w:bCs/>
              </w:rPr>
            </w:pPr>
            <w:r w:rsidRPr="009C15CA">
              <w:rPr>
                <w:rFonts w:cstheme="minorHAnsi"/>
                <w:b/>
                <w:bCs/>
                <w:color w:val="FFFFFF" w:themeColor="background1"/>
              </w:rPr>
              <w:t>CHECKLIST</w:t>
            </w:r>
          </w:p>
        </w:tc>
      </w:tr>
      <w:tr w:rsidR="00196669" w:rsidRPr="009C15CA" w14:paraId="72F41CDE" w14:textId="77777777" w:rsidTr="30748012">
        <w:trPr>
          <w:trHeight w:val="567"/>
        </w:trPr>
        <w:tc>
          <w:tcPr>
            <w:tcW w:w="9016" w:type="dxa"/>
            <w:shd w:val="clear" w:color="auto" w:fill="ED7D31" w:themeFill="accent2"/>
            <w:vAlign w:val="center"/>
          </w:tcPr>
          <w:p w14:paraId="2789F7CC" w14:textId="77777777" w:rsidR="00196669" w:rsidRPr="009C15CA" w:rsidRDefault="00196669" w:rsidP="002A129B">
            <w:pPr>
              <w:rPr>
                <w:rFonts w:cstheme="minorHAnsi"/>
                <w:b/>
                <w:bCs/>
              </w:rPr>
            </w:pPr>
            <w:r w:rsidRPr="009C15CA">
              <w:rPr>
                <w:rFonts w:cstheme="minorHAnsi"/>
                <w:b/>
                <w:bCs/>
                <w:color w:val="FFFFFF" w:themeColor="background1"/>
              </w:rPr>
              <w:t>APPLICANT DETAILS</w:t>
            </w:r>
          </w:p>
        </w:tc>
      </w:tr>
      <w:tr w:rsidR="00196669" w:rsidRPr="009C15CA" w14:paraId="22ADCF77" w14:textId="77777777" w:rsidTr="30748012">
        <w:trPr>
          <w:trHeight w:val="567"/>
        </w:trPr>
        <w:tc>
          <w:tcPr>
            <w:tcW w:w="9016" w:type="dxa"/>
            <w:shd w:val="clear" w:color="auto" w:fill="F2F2F2" w:themeFill="background1" w:themeFillShade="F2"/>
            <w:vAlign w:val="center"/>
          </w:tcPr>
          <w:p w14:paraId="1A046B59" w14:textId="32FCBC23" w:rsidR="00196669" w:rsidRPr="009C15CA" w:rsidRDefault="00403F00" w:rsidP="002C73FA">
            <w:pPr>
              <w:pStyle w:val="ListParagraph"/>
              <w:numPr>
                <w:ilvl w:val="0"/>
                <w:numId w:val="2"/>
              </w:numPr>
              <w:ind w:left="357" w:hanging="357"/>
              <w:rPr>
                <w:rFonts w:cstheme="minorHAnsi"/>
                <w:bCs/>
              </w:rPr>
            </w:pPr>
            <w:r w:rsidRPr="009C15CA">
              <w:rPr>
                <w:rFonts w:cstheme="minorHAnsi"/>
                <w:bCs/>
              </w:rPr>
              <w:t>T</w:t>
            </w:r>
            <w:r w:rsidR="00196669" w:rsidRPr="009C15CA">
              <w:rPr>
                <w:rFonts w:cstheme="minorHAnsi"/>
                <w:bCs/>
              </w:rPr>
              <w:t>itle</w:t>
            </w:r>
            <w:r w:rsidRPr="009C15CA">
              <w:rPr>
                <w:rFonts w:cstheme="minorHAnsi"/>
                <w:bCs/>
              </w:rPr>
              <w:t xml:space="preserve"> of </w:t>
            </w:r>
            <w:r w:rsidR="00D91854">
              <w:rPr>
                <w:rFonts w:cstheme="minorHAnsi"/>
                <w:bCs/>
              </w:rPr>
              <w:t>project</w:t>
            </w:r>
            <w:r w:rsidRPr="009C15CA">
              <w:rPr>
                <w:rFonts w:cstheme="minorHAnsi"/>
                <w:bCs/>
              </w:rPr>
              <w:t xml:space="preserve"> </w:t>
            </w:r>
          </w:p>
          <w:p w14:paraId="3696E669" w14:textId="408A3EA8" w:rsidR="00E16C77" w:rsidRPr="009C15CA" w:rsidRDefault="00E16C77" w:rsidP="002C73FA">
            <w:pPr>
              <w:pStyle w:val="ListParagraph"/>
              <w:numPr>
                <w:ilvl w:val="0"/>
                <w:numId w:val="2"/>
              </w:numPr>
              <w:ind w:left="357" w:hanging="357"/>
            </w:pPr>
            <w:r w:rsidRPr="78FC2AC0">
              <w:t xml:space="preserve">Site(s) where </w:t>
            </w:r>
            <w:r w:rsidR="77404B1A" w:rsidRPr="78FC2AC0">
              <w:t>activity</w:t>
            </w:r>
            <w:r w:rsidRPr="78FC2AC0">
              <w:t xml:space="preserve"> is to be undertaken</w:t>
            </w:r>
          </w:p>
          <w:p w14:paraId="56122302" w14:textId="244D4306" w:rsidR="00E16C77" w:rsidRPr="009C15CA" w:rsidRDefault="00D91854" w:rsidP="002C73FA">
            <w:pPr>
              <w:pStyle w:val="ListParagraph"/>
              <w:numPr>
                <w:ilvl w:val="0"/>
                <w:numId w:val="2"/>
              </w:numPr>
              <w:ind w:left="357" w:hanging="357"/>
              <w:rPr>
                <w:rFonts w:cstheme="minorHAnsi"/>
                <w:bCs/>
              </w:rPr>
            </w:pPr>
            <w:r>
              <w:rPr>
                <w:rFonts w:cstheme="minorHAnsi"/>
                <w:bCs/>
              </w:rPr>
              <w:t>Project</w:t>
            </w:r>
            <w:r w:rsidR="00E16C77" w:rsidRPr="009C15CA">
              <w:rPr>
                <w:rFonts w:cstheme="minorHAnsi"/>
                <w:bCs/>
              </w:rPr>
              <w:t xml:space="preserve"> start date and duration</w:t>
            </w:r>
          </w:p>
          <w:p w14:paraId="7A147927" w14:textId="2D7F1F59" w:rsidR="00196669" w:rsidRPr="009C15CA" w:rsidRDefault="009826B2" w:rsidP="002C73FA">
            <w:pPr>
              <w:pStyle w:val="ListParagraph"/>
              <w:numPr>
                <w:ilvl w:val="0"/>
                <w:numId w:val="2"/>
              </w:numPr>
              <w:ind w:left="357" w:hanging="357"/>
              <w:rPr>
                <w:rFonts w:cstheme="minorHAnsi"/>
                <w:bCs/>
              </w:rPr>
            </w:pPr>
            <w:r w:rsidRPr="009C15CA">
              <w:rPr>
                <w:rFonts w:cstheme="minorHAnsi"/>
                <w:bCs/>
              </w:rPr>
              <w:t xml:space="preserve">Lead </w:t>
            </w:r>
            <w:proofErr w:type="gramStart"/>
            <w:r w:rsidRPr="009C15CA">
              <w:rPr>
                <w:rFonts w:cstheme="minorHAnsi"/>
                <w:bCs/>
              </w:rPr>
              <w:t>applicant</w:t>
            </w:r>
            <w:proofErr w:type="gramEnd"/>
            <w:r w:rsidR="00196669" w:rsidRPr="009C15CA">
              <w:rPr>
                <w:rFonts w:cstheme="minorHAnsi"/>
                <w:bCs/>
              </w:rPr>
              <w:t xml:space="preserve"> contact information</w:t>
            </w:r>
          </w:p>
          <w:p w14:paraId="78F323B5" w14:textId="07A3AF0C" w:rsidR="009826B2" w:rsidRPr="00D91854" w:rsidRDefault="00196669" w:rsidP="002C73FA">
            <w:pPr>
              <w:pStyle w:val="ListParagraph"/>
              <w:numPr>
                <w:ilvl w:val="0"/>
                <w:numId w:val="2"/>
              </w:numPr>
              <w:ind w:left="357" w:hanging="357"/>
              <w:rPr>
                <w:rFonts w:cstheme="minorHAnsi"/>
                <w:bCs/>
              </w:rPr>
            </w:pPr>
            <w:proofErr w:type="gramStart"/>
            <w:r w:rsidRPr="009C15CA">
              <w:rPr>
                <w:rFonts w:cstheme="minorHAnsi"/>
                <w:bCs/>
              </w:rPr>
              <w:t>Collaborator</w:t>
            </w:r>
            <w:proofErr w:type="gramEnd"/>
            <w:r w:rsidRPr="009C15CA">
              <w:rPr>
                <w:rFonts w:cstheme="minorHAnsi"/>
                <w:bCs/>
              </w:rPr>
              <w:t xml:space="preserve"> contact informatio</w:t>
            </w:r>
            <w:r w:rsidR="004853D2" w:rsidRPr="009C15CA">
              <w:rPr>
                <w:rFonts w:cstheme="minorHAnsi"/>
                <w:bCs/>
              </w:rPr>
              <w:t>n</w:t>
            </w:r>
            <w:r w:rsidR="000A1CB2" w:rsidRPr="009C15CA">
              <w:rPr>
                <w:rFonts w:cstheme="minorHAnsi"/>
                <w:bCs/>
              </w:rPr>
              <w:t xml:space="preserve"> (where applicable)</w:t>
            </w:r>
          </w:p>
        </w:tc>
      </w:tr>
      <w:tr w:rsidR="00196669" w:rsidRPr="009C15CA" w14:paraId="7E51B70A" w14:textId="77777777" w:rsidTr="30748012">
        <w:trPr>
          <w:trHeight w:val="567"/>
        </w:trPr>
        <w:tc>
          <w:tcPr>
            <w:tcW w:w="9016" w:type="dxa"/>
            <w:shd w:val="clear" w:color="auto" w:fill="ED7D31" w:themeFill="accent2"/>
            <w:vAlign w:val="center"/>
          </w:tcPr>
          <w:p w14:paraId="00FCD3B0" w14:textId="77777777" w:rsidR="00196669" w:rsidRPr="009C15CA" w:rsidRDefault="00196669" w:rsidP="00196669">
            <w:pPr>
              <w:spacing w:after="160"/>
              <w:rPr>
                <w:rFonts w:cstheme="minorHAnsi"/>
                <w:b/>
                <w:bCs/>
              </w:rPr>
            </w:pPr>
            <w:r w:rsidRPr="009C15CA">
              <w:rPr>
                <w:rFonts w:cstheme="minorHAnsi"/>
                <w:b/>
                <w:bCs/>
                <w:color w:val="FFFFFF" w:themeColor="background1"/>
              </w:rPr>
              <w:t>SECTION 1: NOVELTY</w:t>
            </w:r>
          </w:p>
        </w:tc>
      </w:tr>
      <w:tr w:rsidR="00196669" w:rsidRPr="009C15CA" w14:paraId="1B12FBD8" w14:textId="77777777" w:rsidTr="30748012">
        <w:trPr>
          <w:trHeight w:val="1118"/>
        </w:trPr>
        <w:tc>
          <w:tcPr>
            <w:tcW w:w="9016" w:type="dxa"/>
            <w:shd w:val="clear" w:color="auto" w:fill="F2F2F2" w:themeFill="background1" w:themeFillShade="F2"/>
            <w:vAlign w:val="center"/>
          </w:tcPr>
          <w:p w14:paraId="1FE7EC01" w14:textId="402186C0" w:rsidR="00417786" w:rsidRPr="009C15CA" w:rsidRDefault="00FC3F19" w:rsidP="002C73FA">
            <w:pPr>
              <w:pStyle w:val="ListParagraph"/>
              <w:numPr>
                <w:ilvl w:val="0"/>
                <w:numId w:val="1"/>
              </w:numPr>
              <w:rPr>
                <w:rFonts w:cstheme="minorHAnsi"/>
              </w:rPr>
            </w:pPr>
            <w:r w:rsidRPr="009C15CA">
              <w:rPr>
                <w:rFonts w:cstheme="minorHAnsi"/>
              </w:rPr>
              <w:t xml:space="preserve">Describe the problem that is to be investigated, with reference to the evidence base </w:t>
            </w:r>
            <w:r w:rsidR="00417786" w:rsidRPr="009C15CA">
              <w:rPr>
                <w:rFonts w:cstheme="minorHAnsi"/>
              </w:rPr>
              <w:t>and describe its fit to the</w:t>
            </w:r>
            <w:r w:rsidR="00417786">
              <w:rPr>
                <w:rFonts w:cstheme="minorHAnsi"/>
              </w:rPr>
              <w:t xml:space="preserve"> aims of </w:t>
            </w:r>
            <w:proofErr w:type="spellStart"/>
            <w:r w:rsidR="00935509" w:rsidRPr="00B66A12">
              <w:rPr>
                <w:rFonts w:cstheme="minorHAnsi"/>
              </w:rPr>
              <w:t>VaxHub</w:t>
            </w:r>
            <w:proofErr w:type="spellEnd"/>
            <w:r w:rsidR="00935509" w:rsidRPr="00B66A12">
              <w:rPr>
                <w:rFonts w:cstheme="minorHAnsi"/>
              </w:rPr>
              <w:t xml:space="preserve"> Global</w:t>
            </w:r>
            <w:r w:rsidR="00417786" w:rsidRPr="00B66A12">
              <w:rPr>
                <w:rFonts w:cstheme="minorHAnsi"/>
              </w:rPr>
              <w:t>.</w:t>
            </w:r>
          </w:p>
          <w:p w14:paraId="1F559AA3" w14:textId="4E0BE1D3" w:rsidR="00417786" w:rsidRDefault="00196669" w:rsidP="002C73FA">
            <w:pPr>
              <w:pStyle w:val="ListParagraph"/>
              <w:numPr>
                <w:ilvl w:val="0"/>
                <w:numId w:val="1"/>
              </w:numPr>
              <w:rPr>
                <w:rFonts w:cstheme="minorHAnsi"/>
              </w:rPr>
            </w:pPr>
            <w:r w:rsidRPr="00417786">
              <w:rPr>
                <w:rFonts w:cstheme="minorHAnsi"/>
              </w:rPr>
              <w:t xml:space="preserve">State clearly the aim and objectives of the </w:t>
            </w:r>
            <w:r w:rsidR="00D91854">
              <w:rPr>
                <w:rFonts w:cstheme="minorHAnsi"/>
                <w:bCs/>
              </w:rPr>
              <w:t>project</w:t>
            </w:r>
            <w:r w:rsidRPr="00417786">
              <w:rPr>
                <w:rFonts w:cstheme="minorHAnsi"/>
              </w:rPr>
              <w:t>, its level of ambition, novelty, the expected addition to knowledge</w:t>
            </w:r>
            <w:r w:rsidR="00C263B7" w:rsidRPr="00417786">
              <w:rPr>
                <w:rFonts w:cstheme="minorHAnsi"/>
              </w:rPr>
              <w:t>.</w:t>
            </w:r>
            <w:r w:rsidRPr="00417786">
              <w:rPr>
                <w:rFonts w:cstheme="minorHAnsi"/>
              </w:rPr>
              <w:t xml:space="preserve"> </w:t>
            </w:r>
          </w:p>
          <w:p w14:paraId="321A2280" w14:textId="315C349E" w:rsidR="00196669" w:rsidRPr="00417786" w:rsidRDefault="00196669" w:rsidP="002C73FA">
            <w:pPr>
              <w:pStyle w:val="ListParagraph"/>
              <w:numPr>
                <w:ilvl w:val="0"/>
                <w:numId w:val="1"/>
              </w:numPr>
              <w:rPr>
                <w:rFonts w:cstheme="minorHAnsi"/>
              </w:rPr>
            </w:pPr>
            <w:r w:rsidRPr="00417786">
              <w:rPr>
                <w:rFonts w:cstheme="minorHAnsi"/>
              </w:rPr>
              <w:t xml:space="preserve">Explain the need for this </w:t>
            </w:r>
            <w:proofErr w:type="gramStart"/>
            <w:r w:rsidRPr="00417786">
              <w:rPr>
                <w:rFonts w:cstheme="minorHAnsi"/>
              </w:rPr>
              <w:t xml:space="preserve">particular </w:t>
            </w:r>
            <w:r w:rsidR="00D91854">
              <w:rPr>
                <w:rFonts w:cstheme="minorHAnsi"/>
                <w:bCs/>
              </w:rPr>
              <w:t>project</w:t>
            </w:r>
            <w:proofErr w:type="gramEnd"/>
            <w:r w:rsidR="00403F00" w:rsidRPr="00417786">
              <w:rPr>
                <w:rFonts w:cstheme="minorHAnsi"/>
                <w:bCs/>
              </w:rPr>
              <w:t xml:space="preserve"> </w:t>
            </w:r>
            <w:r w:rsidRPr="00417786">
              <w:rPr>
                <w:rFonts w:cstheme="minorHAnsi"/>
              </w:rPr>
              <w:t xml:space="preserve">and note why your approach is the most </w:t>
            </w:r>
            <w:r w:rsidRPr="004C24EE">
              <w:rPr>
                <w:rFonts w:cstheme="minorHAnsi"/>
              </w:rPr>
              <w:t>appropriate</w:t>
            </w:r>
            <w:r w:rsidRPr="00417786">
              <w:rPr>
                <w:rFonts w:cstheme="minorHAnsi"/>
              </w:rPr>
              <w:t xml:space="preserve"> and how</w:t>
            </w:r>
            <w:r w:rsidR="0099022B">
              <w:rPr>
                <w:rFonts w:cstheme="minorHAnsi"/>
              </w:rPr>
              <w:t xml:space="preserve">, if </w:t>
            </w:r>
            <w:r w:rsidR="00E348DC">
              <w:rPr>
                <w:rFonts w:cstheme="minorHAnsi"/>
              </w:rPr>
              <w:t>relevant</w:t>
            </w:r>
            <w:r w:rsidR="0099022B">
              <w:rPr>
                <w:rFonts w:cstheme="minorHAnsi"/>
              </w:rPr>
              <w:t>,</w:t>
            </w:r>
            <w:r w:rsidRPr="00417786">
              <w:rPr>
                <w:rFonts w:cstheme="minorHAnsi"/>
              </w:rPr>
              <w:t xml:space="preserve"> it might be scalable</w:t>
            </w:r>
            <w:r w:rsidR="006F6B48" w:rsidRPr="00417786">
              <w:rPr>
                <w:rFonts w:cstheme="minorHAnsi"/>
              </w:rPr>
              <w:t>.</w:t>
            </w:r>
            <w:r w:rsidRPr="00417786">
              <w:rPr>
                <w:rFonts w:cstheme="minorHAnsi"/>
              </w:rPr>
              <w:t xml:space="preserve">  </w:t>
            </w:r>
          </w:p>
          <w:p w14:paraId="2FAA66B0" w14:textId="77777777" w:rsidR="00074B5B" w:rsidRPr="009C15CA" w:rsidRDefault="00074B5B" w:rsidP="002C73FA">
            <w:pPr>
              <w:pStyle w:val="ListParagraph"/>
              <w:ind w:left="360"/>
              <w:rPr>
                <w:rFonts w:cstheme="minorHAnsi"/>
                <w:b/>
              </w:rPr>
            </w:pPr>
          </w:p>
          <w:p w14:paraId="37322DC7" w14:textId="48BCBB4E" w:rsidR="00196669" w:rsidRPr="009C15CA" w:rsidRDefault="00196669" w:rsidP="002C73FA">
            <w:pPr>
              <w:rPr>
                <w:rFonts w:cstheme="minorHAnsi"/>
                <w:b/>
              </w:rPr>
            </w:pPr>
            <w:r w:rsidRPr="009C15CA">
              <w:rPr>
                <w:rFonts w:cstheme="minorHAnsi"/>
                <w:b/>
              </w:rPr>
              <w:t xml:space="preserve">Maximum </w:t>
            </w:r>
            <w:r w:rsidR="00D91854">
              <w:rPr>
                <w:rFonts w:cstheme="minorHAnsi"/>
                <w:b/>
              </w:rPr>
              <w:t>500</w:t>
            </w:r>
            <w:r w:rsidRPr="009C15CA">
              <w:rPr>
                <w:rFonts w:cstheme="minorHAnsi"/>
                <w:b/>
              </w:rPr>
              <w:t xml:space="preserve"> words.</w:t>
            </w:r>
          </w:p>
        </w:tc>
      </w:tr>
      <w:tr w:rsidR="00196669" w:rsidRPr="009C15CA" w14:paraId="36D06421" w14:textId="77777777" w:rsidTr="30748012">
        <w:trPr>
          <w:trHeight w:val="567"/>
        </w:trPr>
        <w:tc>
          <w:tcPr>
            <w:tcW w:w="9016" w:type="dxa"/>
            <w:shd w:val="clear" w:color="auto" w:fill="ED7D31" w:themeFill="accent2"/>
            <w:vAlign w:val="center"/>
          </w:tcPr>
          <w:p w14:paraId="42544B0F"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2: QUALITY</w:t>
            </w:r>
          </w:p>
        </w:tc>
      </w:tr>
      <w:tr w:rsidR="00196669" w:rsidRPr="003A0474" w14:paraId="06C3BEC6" w14:textId="77777777" w:rsidTr="30748012">
        <w:trPr>
          <w:trHeight w:val="1118"/>
        </w:trPr>
        <w:tc>
          <w:tcPr>
            <w:tcW w:w="9016" w:type="dxa"/>
            <w:shd w:val="clear" w:color="auto" w:fill="F2F2F2" w:themeFill="background1" w:themeFillShade="F2"/>
            <w:vAlign w:val="center"/>
          </w:tcPr>
          <w:p w14:paraId="739E0C1E" w14:textId="77777777" w:rsidR="00196669" w:rsidRPr="003A0474" w:rsidRDefault="00196669" w:rsidP="002C73FA">
            <w:pPr>
              <w:pStyle w:val="ListParagraph"/>
              <w:numPr>
                <w:ilvl w:val="0"/>
                <w:numId w:val="1"/>
              </w:numPr>
              <w:rPr>
                <w:rFonts w:cstheme="minorHAnsi"/>
              </w:rPr>
            </w:pPr>
            <w:r w:rsidRPr="003A0474">
              <w:rPr>
                <w:rFonts w:cstheme="minorHAnsi"/>
              </w:rPr>
              <w:t>Describe and justify the research approach/method to be taken, making clear which team members will be responsible for delivery</w:t>
            </w:r>
            <w:r w:rsidR="00A53DF3" w:rsidRPr="003A0474">
              <w:rPr>
                <w:rFonts w:cstheme="minorHAnsi"/>
              </w:rPr>
              <w:t>.</w:t>
            </w:r>
          </w:p>
          <w:p w14:paraId="1143DBB4" w14:textId="60B42EE8" w:rsidR="00074B5B" w:rsidRDefault="00196669" w:rsidP="002C73FA">
            <w:pPr>
              <w:pStyle w:val="ListParagraph"/>
              <w:numPr>
                <w:ilvl w:val="0"/>
                <w:numId w:val="1"/>
              </w:numPr>
              <w:rPr>
                <w:rFonts w:cstheme="minorHAnsi"/>
                <w:b/>
              </w:rPr>
            </w:pPr>
            <w:r w:rsidRPr="003A0474">
              <w:rPr>
                <w:rFonts w:cstheme="minorHAnsi"/>
              </w:rPr>
              <w:t xml:space="preserve">State the proposed outputs and </w:t>
            </w:r>
            <w:r w:rsidR="00AD47EB">
              <w:rPr>
                <w:rFonts w:cstheme="minorHAnsi"/>
              </w:rPr>
              <w:t xml:space="preserve">expected </w:t>
            </w:r>
            <w:r w:rsidRPr="003A0474">
              <w:rPr>
                <w:rFonts w:cstheme="minorHAnsi"/>
              </w:rPr>
              <w:t xml:space="preserve">outcomes from the </w:t>
            </w:r>
            <w:r w:rsidR="00D91854">
              <w:rPr>
                <w:rFonts w:cstheme="minorHAnsi"/>
                <w:bCs/>
              </w:rPr>
              <w:t>project.</w:t>
            </w:r>
            <w:r w:rsidR="005677E5" w:rsidRPr="003A0474">
              <w:rPr>
                <w:rFonts w:cstheme="minorHAnsi"/>
                <w:b/>
              </w:rPr>
              <w:t xml:space="preserve"> </w:t>
            </w:r>
          </w:p>
          <w:p w14:paraId="73504528" w14:textId="77777777" w:rsidR="00CB6804" w:rsidRPr="003A0474" w:rsidRDefault="00CB6804" w:rsidP="002C73FA">
            <w:pPr>
              <w:pStyle w:val="ListParagraph"/>
              <w:ind w:left="360"/>
              <w:rPr>
                <w:rFonts w:cstheme="minorHAnsi"/>
                <w:b/>
              </w:rPr>
            </w:pPr>
          </w:p>
          <w:p w14:paraId="6979F548" w14:textId="45545A91" w:rsidR="00196669" w:rsidRPr="003A0474" w:rsidRDefault="00196669" w:rsidP="002C73FA">
            <w:pPr>
              <w:rPr>
                <w:rFonts w:cstheme="minorHAnsi"/>
                <w:b/>
              </w:rPr>
            </w:pPr>
            <w:r w:rsidRPr="003A0474">
              <w:rPr>
                <w:rFonts w:cstheme="minorHAnsi"/>
                <w:b/>
              </w:rPr>
              <w:t xml:space="preserve">Maximum </w:t>
            </w:r>
            <w:r w:rsidR="00D91854">
              <w:rPr>
                <w:rFonts w:cstheme="minorHAnsi"/>
                <w:b/>
              </w:rPr>
              <w:t>500</w:t>
            </w:r>
            <w:r w:rsidRPr="003A0474">
              <w:rPr>
                <w:rFonts w:cstheme="minorHAnsi"/>
                <w:b/>
              </w:rPr>
              <w:t xml:space="preserve"> words.</w:t>
            </w:r>
          </w:p>
        </w:tc>
      </w:tr>
      <w:tr w:rsidR="00196669" w:rsidRPr="009C15CA" w14:paraId="4CF202D1" w14:textId="77777777" w:rsidTr="30748012">
        <w:trPr>
          <w:trHeight w:val="567"/>
        </w:trPr>
        <w:tc>
          <w:tcPr>
            <w:tcW w:w="9016" w:type="dxa"/>
            <w:shd w:val="clear" w:color="auto" w:fill="ED7D31" w:themeFill="accent2"/>
            <w:vAlign w:val="center"/>
          </w:tcPr>
          <w:p w14:paraId="319F7255"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3:  MANAGEMENT</w:t>
            </w:r>
          </w:p>
        </w:tc>
      </w:tr>
      <w:tr w:rsidR="00196669" w:rsidRPr="009C15CA" w14:paraId="685AC5B7" w14:textId="77777777" w:rsidTr="30748012">
        <w:trPr>
          <w:trHeight w:val="1118"/>
        </w:trPr>
        <w:tc>
          <w:tcPr>
            <w:tcW w:w="9016" w:type="dxa"/>
            <w:shd w:val="clear" w:color="auto" w:fill="F2F2F2" w:themeFill="background1" w:themeFillShade="F2"/>
            <w:vAlign w:val="center"/>
          </w:tcPr>
          <w:p w14:paraId="5CD78E23" w14:textId="0F35B983" w:rsidR="00E63F40" w:rsidRPr="00337545" w:rsidRDefault="00E63F40" w:rsidP="002C73FA">
            <w:pPr>
              <w:pStyle w:val="ListParagraph"/>
              <w:numPr>
                <w:ilvl w:val="0"/>
                <w:numId w:val="1"/>
              </w:numPr>
              <w:jc w:val="both"/>
            </w:pPr>
            <w:r w:rsidRPr="7C9FF820">
              <w:t xml:space="preserve">Justify why this team is the most appropriate to deliver the </w:t>
            </w:r>
            <w:r w:rsidR="00D91854" w:rsidRPr="7C9FF820">
              <w:t>project</w:t>
            </w:r>
            <w:r w:rsidRPr="7C9FF820">
              <w:t>, with reference to their expertise and track record/s.</w:t>
            </w:r>
          </w:p>
          <w:p w14:paraId="7B62E0E4" w14:textId="16AFB7AD" w:rsidR="00E63F40" w:rsidRPr="00337545" w:rsidRDefault="76670CCA" w:rsidP="002C73FA">
            <w:pPr>
              <w:pStyle w:val="ListParagraph"/>
              <w:numPr>
                <w:ilvl w:val="0"/>
                <w:numId w:val="1"/>
              </w:numPr>
              <w:jc w:val="both"/>
            </w:pPr>
            <w:r w:rsidRPr="7C9FF820">
              <w:t xml:space="preserve">Explain whether a novel collaboration </w:t>
            </w:r>
            <w:r w:rsidR="00BA46A8">
              <w:t xml:space="preserve">has </w:t>
            </w:r>
            <w:r w:rsidRPr="7C9FF820">
              <w:t>been established that would not be possible without this funding opportunity.</w:t>
            </w:r>
          </w:p>
          <w:p w14:paraId="7B77C4F1" w14:textId="29A5B334" w:rsidR="00E63F40" w:rsidRPr="00337545" w:rsidRDefault="00E63F40" w:rsidP="002C73FA">
            <w:pPr>
              <w:pStyle w:val="ListParagraph"/>
              <w:numPr>
                <w:ilvl w:val="0"/>
                <w:numId w:val="1"/>
              </w:numPr>
              <w:jc w:val="both"/>
              <w:rPr>
                <w:rFonts w:cstheme="minorHAnsi"/>
              </w:rPr>
            </w:pPr>
            <w:r w:rsidRPr="00337545">
              <w:rPr>
                <w:rFonts w:cstheme="minorHAnsi"/>
              </w:rPr>
              <w:t>Explain (with a timetable</w:t>
            </w:r>
            <w:r w:rsidRPr="00337545">
              <w:rPr>
                <w:rStyle w:val="FootnoteReference"/>
                <w:rFonts w:cstheme="minorHAnsi"/>
              </w:rPr>
              <w:footnoteReference w:id="2"/>
            </w:r>
            <w:r w:rsidRPr="00337545">
              <w:rPr>
                <w:rFonts w:cstheme="minorHAnsi"/>
              </w:rPr>
              <w:t xml:space="preserve"> and work package/task structure) how the team will ensure delivery of the </w:t>
            </w:r>
            <w:r w:rsidR="00EA12A7">
              <w:rPr>
                <w:rFonts w:cstheme="minorHAnsi"/>
              </w:rPr>
              <w:t>project</w:t>
            </w:r>
            <w:r w:rsidRPr="00337545">
              <w:rPr>
                <w:rFonts w:cstheme="minorHAnsi"/>
              </w:rPr>
              <w:t xml:space="preserve"> on time.</w:t>
            </w:r>
          </w:p>
          <w:p w14:paraId="3CCB5B1F" w14:textId="77777777" w:rsidR="00E63F40" w:rsidRDefault="00E63F40" w:rsidP="002C73FA">
            <w:pPr>
              <w:pStyle w:val="ListParagraph"/>
              <w:numPr>
                <w:ilvl w:val="0"/>
                <w:numId w:val="1"/>
              </w:numPr>
              <w:rPr>
                <w:rFonts w:cstheme="minorHAnsi"/>
              </w:rPr>
            </w:pPr>
            <w:r w:rsidRPr="00337545">
              <w:rPr>
                <w:rFonts w:cstheme="minorHAnsi"/>
              </w:rPr>
              <w:t>Provide an account of the key risks and how these will be managed (including any risks in respect of ethics, data management</w:t>
            </w:r>
            <w:r w:rsidRPr="00337545">
              <w:rPr>
                <w:rStyle w:val="FootnoteReference"/>
                <w:rFonts w:cstheme="minorHAnsi"/>
              </w:rPr>
              <w:footnoteReference w:id="3"/>
            </w:r>
            <w:r w:rsidRPr="00337545">
              <w:rPr>
                <w:rFonts w:cstheme="minorHAnsi"/>
              </w:rPr>
              <w:t>, and staffing).</w:t>
            </w:r>
          </w:p>
          <w:p w14:paraId="60737A9E" w14:textId="77777777" w:rsidR="00CB6804" w:rsidRPr="00337545" w:rsidRDefault="00CB6804" w:rsidP="002C73FA">
            <w:pPr>
              <w:pStyle w:val="ListParagraph"/>
              <w:ind w:left="360"/>
              <w:rPr>
                <w:rFonts w:cstheme="minorHAnsi"/>
              </w:rPr>
            </w:pPr>
          </w:p>
          <w:p w14:paraId="4933EEBE" w14:textId="331BECFD" w:rsidR="00196669" w:rsidRPr="009C15CA" w:rsidRDefault="00196669" w:rsidP="002C73FA">
            <w:pPr>
              <w:rPr>
                <w:rFonts w:cstheme="minorHAnsi"/>
                <w:b/>
              </w:rPr>
            </w:pPr>
            <w:r w:rsidRPr="00054E00">
              <w:rPr>
                <w:rFonts w:cstheme="minorHAnsi"/>
                <w:b/>
              </w:rPr>
              <w:t xml:space="preserve">Maximum </w:t>
            </w:r>
            <w:r w:rsidR="00EA12A7" w:rsidRPr="00054E00">
              <w:rPr>
                <w:rFonts w:cstheme="minorHAnsi"/>
                <w:b/>
              </w:rPr>
              <w:t>500</w:t>
            </w:r>
            <w:r w:rsidRPr="00054E00">
              <w:rPr>
                <w:rFonts w:cstheme="minorHAnsi"/>
                <w:b/>
              </w:rPr>
              <w:t xml:space="preserve"> words; plus, a ONE PAGE Gantt chart (this can be appended as a separate PDF, if preferred).</w:t>
            </w:r>
          </w:p>
        </w:tc>
      </w:tr>
      <w:tr w:rsidR="00196669" w:rsidRPr="009C15CA" w14:paraId="61BD0BFC" w14:textId="77777777" w:rsidTr="30748012">
        <w:trPr>
          <w:trHeight w:val="567"/>
        </w:trPr>
        <w:tc>
          <w:tcPr>
            <w:tcW w:w="9016" w:type="dxa"/>
            <w:shd w:val="clear" w:color="auto" w:fill="ED7D31" w:themeFill="accent2"/>
            <w:vAlign w:val="center"/>
          </w:tcPr>
          <w:p w14:paraId="7D5FDD63" w14:textId="77777777" w:rsidR="00196669" w:rsidRPr="009C15CA" w:rsidRDefault="00196669" w:rsidP="002A129B">
            <w:pPr>
              <w:spacing w:after="160" w:line="259" w:lineRule="auto"/>
              <w:rPr>
                <w:rFonts w:cstheme="minorHAnsi"/>
                <w:b/>
                <w:bCs/>
                <w:color w:val="FFFFFF" w:themeColor="background1"/>
              </w:rPr>
            </w:pPr>
            <w:r w:rsidRPr="009C15CA">
              <w:rPr>
                <w:rFonts w:cstheme="minorHAnsi"/>
                <w:b/>
                <w:bCs/>
                <w:color w:val="FFFFFF" w:themeColor="background1"/>
              </w:rPr>
              <w:t>SECTION 4: VALUE FOR MONEY</w:t>
            </w:r>
          </w:p>
        </w:tc>
      </w:tr>
      <w:tr w:rsidR="00196669" w:rsidRPr="009C15CA" w14:paraId="099B1ED0" w14:textId="77777777" w:rsidTr="30748012">
        <w:trPr>
          <w:trHeight w:val="1118"/>
        </w:trPr>
        <w:tc>
          <w:tcPr>
            <w:tcW w:w="9016" w:type="dxa"/>
            <w:shd w:val="clear" w:color="auto" w:fill="F2F2F2" w:themeFill="background1" w:themeFillShade="F2"/>
            <w:vAlign w:val="center"/>
          </w:tcPr>
          <w:p w14:paraId="2C81A77A" w14:textId="77777777" w:rsidR="00196669" w:rsidRPr="009C15CA" w:rsidRDefault="00196669" w:rsidP="0044376E">
            <w:pPr>
              <w:pStyle w:val="ListParagraph"/>
              <w:numPr>
                <w:ilvl w:val="0"/>
                <w:numId w:val="1"/>
              </w:numPr>
              <w:rPr>
                <w:rFonts w:cstheme="minorHAnsi"/>
              </w:rPr>
            </w:pPr>
            <w:r w:rsidRPr="009C15CA">
              <w:rPr>
                <w:rFonts w:cstheme="minorHAnsi"/>
              </w:rPr>
              <w:lastRenderedPageBreak/>
              <w:t>Provide a clear justification for all resources requested</w:t>
            </w:r>
            <w:r w:rsidRPr="009C15CA">
              <w:rPr>
                <w:rStyle w:val="FootnoteReference"/>
                <w:rFonts w:cstheme="minorHAnsi"/>
              </w:rPr>
              <w:footnoteReference w:id="4"/>
            </w:r>
            <w:r w:rsidR="00F372B3">
              <w:rPr>
                <w:rFonts w:cstheme="minorHAnsi"/>
              </w:rPr>
              <w:t>.</w:t>
            </w:r>
            <w:r w:rsidRPr="009C15CA">
              <w:rPr>
                <w:rFonts w:cstheme="minorHAnsi"/>
              </w:rPr>
              <w:t xml:space="preserve"> </w:t>
            </w:r>
          </w:p>
          <w:p w14:paraId="0502C080" w14:textId="7C23E24E" w:rsidR="00196669" w:rsidRPr="009C15CA" w:rsidRDefault="00196669" w:rsidP="0044376E">
            <w:pPr>
              <w:pStyle w:val="ListParagraph"/>
              <w:numPr>
                <w:ilvl w:val="0"/>
                <w:numId w:val="1"/>
              </w:numPr>
              <w:rPr>
                <w:rFonts w:cstheme="minorHAnsi"/>
              </w:rPr>
            </w:pPr>
            <w:r w:rsidRPr="009C15CA">
              <w:rPr>
                <w:rFonts w:cstheme="minorHAnsi"/>
              </w:rPr>
              <w:t xml:space="preserve">Explain why your request is appropriate, given </w:t>
            </w:r>
            <w:r w:rsidR="00403F00" w:rsidRPr="009C15CA">
              <w:rPr>
                <w:rFonts w:cstheme="minorHAnsi"/>
              </w:rPr>
              <w:t xml:space="preserve">the </w:t>
            </w:r>
            <w:r w:rsidRPr="009C15CA">
              <w:rPr>
                <w:rFonts w:cstheme="minorHAnsi"/>
              </w:rPr>
              <w:t>scope</w:t>
            </w:r>
            <w:r w:rsidR="00215F7C" w:rsidRPr="009C15CA">
              <w:rPr>
                <w:rFonts w:cstheme="minorHAnsi"/>
              </w:rPr>
              <w:t xml:space="preserve"> and </w:t>
            </w:r>
            <w:r w:rsidRPr="009C15CA">
              <w:rPr>
                <w:rFonts w:cstheme="minorHAnsi"/>
              </w:rPr>
              <w:t>ambition</w:t>
            </w:r>
            <w:r w:rsidR="00215F7C" w:rsidRPr="009C15CA">
              <w:rPr>
                <w:rFonts w:cstheme="minorHAnsi"/>
              </w:rPr>
              <w:t xml:space="preserve"> of the </w:t>
            </w:r>
            <w:r w:rsidR="00EA12A7">
              <w:rPr>
                <w:rFonts w:cstheme="minorHAnsi"/>
                <w:bCs/>
              </w:rPr>
              <w:t>project</w:t>
            </w:r>
            <w:r w:rsidR="002B4851">
              <w:rPr>
                <w:rFonts w:cstheme="minorHAnsi"/>
                <w:bCs/>
              </w:rPr>
              <w:t>.</w:t>
            </w:r>
            <w:r w:rsidRPr="009C15CA">
              <w:rPr>
                <w:rFonts w:cstheme="minorHAnsi"/>
              </w:rPr>
              <w:t xml:space="preserve"> </w:t>
            </w:r>
          </w:p>
          <w:p w14:paraId="559FA56C" w14:textId="43E90EF9" w:rsidR="00196669" w:rsidRDefault="00196669" w:rsidP="0044376E">
            <w:pPr>
              <w:pStyle w:val="ListParagraph"/>
              <w:numPr>
                <w:ilvl w:val="0"/>
                <w:numId w:val="1"/>
              </w:numPr>
            </w:pPr>
            <w:r w:rsidRPr="7C9FF820">
              <w:t>State how you will contribute to the</w:t>
            </w:r>
            <w:r w:rsidR="00A70BE8" w:rsidRPr="7C9FF820">
              <w:t xml:space="preserve"> </w:t>
            </w:r>
            <w:r w:rsidR="005677E5" w:rsidRPr="7C9FF820">
              <w:t xml:space="preserve">aims of the </w:t>
            </w:r>
            <w:proofErr w:type="spellStart"/>
            <w:r w:rsidR="00A70BE8" w:rsidRPr="00C478B6">
              <w:t>VaxHub</w:t>
            </w:r>
            <w:proofErr w:type="spellEnd"/>
            <w:r w:rsidR="00EA12A7" w:rsidRPr="00C478B6">
              <w:t xml:space="preserve"> Global</w:t>
            </w:r>
            <w:r w:rsidR="00215F7C" w:rsidRPr="7C9FF820">
              <w:t xml:space="preserve">, </w:t>
            </w:r>
            <w:proofErr w:type="gramStart"/>
            <w:r w:rsidRPr="7C9FF820">
              <w:t>making</w:t>
            </w:r>
            <w:r w:rsidR="00215F7C" w:rsidRPr="7C9FF820">
              <w:t xml:space="preserve"> </w:t>
            </w:r>
            <w:r w:rsidRPr="7C9FF820">
              <w:t>reference</w:t>
            </w:r>
            <w:proofErr w:type="gramEnd"/>
            <w:r w:rsidRPr="7C9FF820">
              <w:t xml:space="preserve"> to your long-te</w:t>
            </w:r>
            <w:r w:rsidR="00466F4F" w:rsidRPr="7C9FF820">
              <w:t>rm plans for follow-on funding and collaboration</w:t>
            </w:r>
            <w:r w:rsidR="00A53DF3" w:rsidRPr="7C9FF820">
              <w:t>.</w:t>
            </w:r>
          </w:p>
          <w:p w14:paraId="6899FF8A" w14:textId="77777777" w:rsidR="00CB6804" w:rsidRPr="009C15CA" w:rsidRDefault="00CB6804" w:rsidP="0044376E">
            <w:pPr>
              <w:pStyle w:val="ListParagraph"/>
              <w:ind w:left="360"/>
              <w:rPr>
                <w:rFonts w:cstheme="minorHAnsi"/>
              </w:rPr>
            </w:pPr>
          </w:p>
          <w:p w14:paraId="76ED5321" w14:textId="0B7AE515" w:rsidR="00D63F5F" w:rsidRPr="009C15CA" w:rsidRDefault="00196669" w:rsidP="0044376E">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 plus</w:t>
            </w:r>
            <w:r w:rsidR="00D63F5F">
              <w:rPr>
                <w:rFonts w:cstheme="minorHAnsi"/>
                <w:b/>
              </w:rPr>
              <w:t>,</w:t>
            </w:r>
            <w:r w:rsidRPr="009C15CA">
              <w:rPr>
                <w:rFonts w:cstheme="minorHAnsi"/>
                <w:b/>
              </w:rPr>
              <w:t xml:space="preserve"> detailed costs </w:t>
            </w:r>
            <w:r w:rsidR="00215F7C" w:rsidRPr="009C15CA">
              <w:rPr>
                <w:rFonts w:cstheme="minorHAnsi"/>
                <w:b/>
                <w:u w:val="single"/>
              </w:rPr>
              <w:t>must</w:t>
            </w:r>
            <w:r w:rsidRPr="009C15CA">
              <w:rPr>
                <w:rFonts w:cstheme="minorHAnsi"/>
                <w:b/>
              </w:rPr>
              <w:t xml:space="preserve"> be included as a separate attachment </w:t>
            </w:r>
            <w:r w:rsidR="003202F5">
              <w:rPr>
                <w:rFonts w:cstheme="minorHAnsi"/>
                <w:b/>
              </w:rPr>
              <w:t xml:space="preserve">using </w:t>
            </w:r>
            <w:r w:rsidRPr="009C15CA">
              <w:rPr>
                <w:rFonts w:cstheme="minorHAnsi"/>
                <w:b/>
              </w:rPr>
              <w:t xml:space="preserve">the </w:t>
            </w:r>
            <w:r w:rsidR="003202F5">
              <w:rPr>
                <w:rFonts w:cstheme="minorHAnsi"/>
                <w:b/>
              </w:rPr>
              <w:t>b</w:t>
            </w:r>
            <w:r w:rsidRPr="009C15CA">
              <w:rPr>
                <w:rFonts w:cstheme="minorHAnsi"/>
                <w:b/>
              </w:rPr>
              <w:t xml:space="preserve">udget </w:t>
            </w:r>
            <w:r w:rsidR="003202F5">
              <w:rPr>
                <w:rFonts w:cstheme="minorHAnsi"/>
                <w:b/>
              </w:rPr>
              <w:t>s</w:t>
            </w:r>
            <w:r w:rsidRPr="009C15CA">
              <w:rPr>
                <w:rFonts w:cstheme="minorHAnsi"/>
                <w:b/>
              </w:rPr>
              <w:t>heet</w:t>
            </w:r>
            <w:r w:rsidR="003202F5">
              <w:rPr>
                <w:rFonts w:cstheme="minorHAnsi"/>
                <w:b/>
              </w:rPr>
              <w:t xml:space="preserve"> template.  </w:t>
            </w:r>
            <w:r w:rsidR="003202F5" w:rsidRPr="009C15CA">
              <w:rPr>
                <w:rFonts w:cstheme="minorHAnsi"/>
                <w:b/>
              </w:rPr>
              <w:t xml:space="preserve">Please pay careful attention to the guidance on eligible and ineligible costs in the </w:t>
            </w:r>
            <w:r w:rsidR="003202F5">
              <w:rPr>
                <w:rFonts w:cstheme="minorHAnsi"/>
                <w:b/>
              </w:rPr>
              <w:t>c</w:t>
            </w:r>
            <w:r w:rsidR="003202F5" w:rsidRPr="009C15CA">
              <w:rPr>
                <w:rFonts w:cstheme="minorHAnsi"/>
                <w:b/>
              </w:rPr>
              <w:t>all document</w:t>
            </w:r>
            <w:r w:rsidR="00D63F5F">
              <w:rPr>
                <w:rFonts w:cstheme="minorHAnsi"/>
                <w:b/>
              </w:rPr>
              <w:t xml:space="preserve"> and budget sheet template.  </w:t>
            </w:r>
          </w:p>
        </w:tc>
      </w:tr>
      <w:tr w:rsidR="00196669" w:rsidRPr="009C15CA" w14:paraId="716A46E3" w14:textId="77777777" w:rsidTr="30748012">
        <w:trPr>
          <w:trHeight w:val="567"/>
        </w:trPr>
        <w:tc>
          <w:tcPr>
            <w:tcW w:w="9016" w:type="dxa"/>
            <w:shd w:val="clear" w:color="auto" w:fill="ED7D31" w:themeFill="accent2"/>
            <w:vAlign w:val="center"/>
          </w:tcPr>
          <w:p w14:paraId="1EF9D4ED" w14:textId="77777777" w:rsidR="00196669" w:rsidRPr="009C15CA" w:rsidRDefault="00196669" w:rsidP="002A129B">
            <w:pPr>
              <w:spacing w:line="276" w:lineRule="auto"/>
              <w:rPr>
                <w:rFonts w:cstheme="minorHAnsi"/>
                <w:b/>
                <w:color w:val="FFFFFF" w:themeColor="background1"/>
              </w:rPr>
            </w:pPr>
            <w:r w:rsidRPr="009C15CA">
              <w:rPr>
                <w:rFonts w:cstheme="minorHAnsi"/>
                <w:b/>
                <w:bCs/>
                <w:color w:val="FFFFFF" w:themeColor="background1"/>
              </w:rPr>
              <w:t xml:space="preserve">SECTION 5: </w:t>
            </w:r>
            <w:r w:rsidRPr="009C15CA">
              <w:rPr>
                <w:rFonts w:cstheme="minorHAnsi"/>
                <w:b/>
                <w:color w:val="FFFFFF" w:themeColor="background1"/>
              </w:rPr>
              <w:t>IMPACT</w:t>
            </w:r>
            <w:r w:rsidRPr="009C15CA">
              <w:rPr>
                <w:rStyle w:val="FootnoteReference"/>
                <w:rFonts w:cstheme="minorHAnsi"/>
                <w:b/>
                <w:color w:val="FFFFFF" w:themeColor="background1"/>
              </w:rPr>
              <w:footnoteReference w:id="5"/>
            </w:r>
          </w:p>
        </w:tc>
      </w:tr>
      <w:tr w:rsidR="00196669" w:rsidRPr="009C15CA" w14:paraId="46DA582A" w14:textId="77777777" w:rsidTr="30748012">
        <w:trPr>
          <w:trHeight w:val="1118"/>
        </w:trPr>
        <w:tc>
          <w:tcPr>
            <w:tcW w:w="9016" w:type="dxa"/>
            <w:shd w:val="clear" w:color="auto" w:fill="F2F2F2" w:themeFill="background1" w:themeFillShade="F2"/>
            <w:vAlign w:val="center"/>
          </w:tcPr>
          <w:p w14:paraId="152E548D" w14:textId="25C4AFB6" w:rsidR="00196669" w:rsidRDefault="00196669" w:rsidP="00967073">
            <w:pPr>
              <w:pStyle w:val="ListParagraph"/>
              <w:numPr>
                <w:ilvl w:val="0"/>
                <w:numId w:val="1"/>
              </w:numPr>
              <w:rPr>
                <w:rFonts w:cstheme="minorHAnsi"/>
              </w:rPr>
            </w:pPr>
            <w:r w:rsidRPr="009C15CA">
              <w:rPr>
                <w:rFonts w:cstheme="minorHAnsi"/>
              </w:rPr>
              <w:t xml:space="preserve">Describe the long-term effect that you expect your </w:t>
            </w:r>
            <w:r w:rsidR="00EA12A7">
              <w:rPr>
                <w:rFonts w:cstheme="minorHAnsi"/>
                <w:bCs/>
              </w:rPr>
              <w:t>project</w:t>
            </w:r>
            <w:r w:rsidR="00215F7C" w:rsidRPr="009C15CA">
              <w:rPr>
                <w:rFonts w:cstheme="minorHAnsi"/>
                <w:bCs/>
              </w:rPr>
              <w:t xml:space="preserve"> </w:t>
            </w:r>
            <w:r w:rsidRPr="009C15CA">
              <w:rPr>
                <w:rFonts w:cstheme="minorHAnsi"/>
              </w:rPr>
              <w:t xml:space="preserve">to have on the </w:t>
            </w:r>
            <w:r w:rsidR="006B2DA8" w:rsidRPr="00D81A67">
              <w:rPr>
                <w:rFonts w:cstheme="minorHAnsi"/>
              </w:rPr>
              <w:t xml:space="preserve">vaccine manufacturing/research </w:t>
            </w:r>
            <w:r w:rsidRPr="00D81A67">
              <w:rPr>
                <w:rFonts w:cstheme="minorHAnsi"/>
              </w:rPr>
              <w:t>agenda,</w:t>
            </w:r>
            <w:r w:rsidRPr="009C15CA">
              <w:rPr>
                <w:rFonts w:cstheme="minorHAnsi"/>
              </w:rPr>
              <w:t xml:space="preserve"> and how you would expect this impact to be measured or recognised.</w:t>
            </w:r>
          </w:p>
          <w:p w14:paraId="2EC44862" w14:textId="730DD2F1" w:rsidR="002D4709" w:rsidRPr="00054E00" w:rsidRDefault="002D4709" w:rsidP="001478F2">
            <w:pPr>
              <w:pStyle w:val="ListParagraph"/>
              <w:numPr>
                <w:ilvl w:val="0"/>
                <w:numId w:val="1"/>
              </w:numPr>
              <w:rPr>
                <w:rFonts w:cstheme="minorHAnsi"/>
              </w:rPr>
            </w:pPr>
            <w:r w:rsidRPr="00054E00">
              <w:rPr>
                <w:rFonts w:cstheme="minorHAnsi"/>
              </w:rPr>
              <w:t xml:space="preserve">Define a strong vision of </w:t>
            </w:r>
            <w:r w:rsidRPr="00054E00">
              <w:rPr>
                <w:rFonts w:cstheme="minorHAnsi"/>
                <w:b/>
                <w:bCs/>
              </w:rPr>
              <w:t>the pathway to significant beneficial outcomes and impact for low- and middle-income countries</w:t>
            </w:r>
            <w:r w:rsidR="001478F2" w:rsidRPr="00054E00">
              <w:rPr>
                <w:rFonts w:cstheme="minorHAnsi"/>
                <w:b/>
                <w:bCs/>
              </w:rPr>
              <w:t>.</w:t>
            </w:r>
          </w:p>
          <w:p w14:paraId="4D5E817F" w14:textId="77777777" w:rsidR="003A0419" w:rsidRPr="003A0419" w:rsidRDefault="00196669" w:rsidP="00967073">
            <w:pPr>
              <w:pStyle w:val="ListParagraph"/>
              <w:numPr>
                <w:ilvl w:val="0"/>
                <w:numId w:val="1"/>
              </w:numPr>
              <w:rPr>
                <w:rFonts w:ascii="Calibri" w:hAnsi="Calibri" w:cs="Calibri"/>
                <w:sz w:val="24"/>
                <w:szCs w:val="24"/>
              </w:rPr>
            </w:pPr>
            <w:r w:rsidRPr="00054E00">
              <w:rPr>
                <w:rFonts w:cstheme="minorHAnsi"/>
              </w:rPr>
              <w:t>Explain your overall approach to industry</w:t>
            </w:r>
            <w:r w:rsidRPr="009C15CA">
              <w:rPr>
                <w:rFonts w:cstheme="minorHAnsi"/>
              </w:rPr>
              <w:t xml:space="preserve"> engagement and/or collaboration, including which people/organisations</w:t>
            </w:r>
            <w:r w:rsidR="00241DE9" w:rsidRPr="009C15CA">
              <w:rPr>
                <w:rFonts w:cstheme="minorHAnsi"/>
              </w:rPr>
              <w:t xml:space="preserve"> you</w:t>
            </w:r>
            <w:r w:rsidRPr="009C15CA">
              <w:rPr>
                <w:rFonts w:cstheme="minorHAnsi"/>
              </w:rPr>
              <w:t xml:space="preserve"> will involve and how you </w:t>
            </w:r>
            <w:r w:rsidR="00241DE9" w:rsidRPr="009C15CA">
              <w:rPr>
                <w:rFonts w:cstheme="minorHAnsi"/>
              </w:rPr>
              <w:t xml:space="preserve">will </w:t>
            </w:r>
            <w:r w:rsidRPr="009C15CA">
              <w:rPr>
                <w:rFonts w:cstheme="minorHAnsi"/>
              </w:rPr>
              <w:t>ensure this engagement</w:t>
            </w:r>
            <w:r w:rsidR="00A53DF3" w:rsidRPr="009C15CA">
              <w:rPr>
                <w:rFonts w:cstheme="minorHAnsi"/>
              </w:rPr>
              <w:t>.</w:t>
            </w:r>
            <w:r w:rsidRPr="009C15CA">
              <w:rPr>
                <w:rFonts w:cstheme="minorHAnsi"/>
              </w:rPr>
              <w:t xml:space="preserve"> </w:t>
            </w:r>
          </w:p>
          <w:p w14:paraId="2D6E4FDC" w14:textId="403190C2" w:rsidR="00196669" w:rsidRPr="009D6559" w:rsidRDefault="003A0419" w:rsidP="00967073">
            <w:pPr>
              <w:pStyle w:val="ListParagraph"/>
              <w:numPr>
                <w:ilvl w:val="0"/>
                <w:numId w:val="1"/>
              </w:numPr>
              <w:rPr>
                <w:rFonts w:cstheme="minorHAnsi"/>
              </w:rPr>
            </w:pPr>
            <w:r w:rsidRPr="009D6559">
              <w:rPr>
                <w:rFonts w:cs="Calibri"/>
              </w:rPr>
              <w:t xml:space="preserve">Detail how, both during and after the funded project has ended, you </w:t>
            </w:r>
            <w:r w:rsidR="009D6559" w:rsidRPr="009D6559">
              <w:rPr>
                <w:rFonts w:cs="Calibri"/>
              </w:rPr>
              <w:t>will</w:t>
            </w:r>
            <w:r w:rsidRPr="009D6559">
              <w:rPr>
                <w:rFonts w:cs="Calibri"/>
              </w:rPr>
              <w:t xml:space="preserve"> engage with the Hub more broadly and other Hub members, specifically. </w:t>
            </w:r>
          </w:p>
          <w:p w14:paraId="7BFA6BF5" w14:textId="77777777" w:rsidR="00196669" w:rsidRPr="009C15CA" w:rsidRDefault="00196669" w:rsidP="00967073">
            <w:pPr>
              <w:pStyle w:val="ListParagraph"/>
              <w:numPr>
                <w:ilvl w:val="0"/>
                <w:numId w:val="1"/>
              </w:numPr>
              <w:rPr>
                <w:rFonts w:cstheme="minorHAnsi"/>
              </w:rPr>
            </w:pPr>
            <w:r w:rsidRPr="009C15CA">
              <w:rPr>
                <w:rFonts w:cstheme="minorHAnsi"/>
              </w:rPr>
              <w:t xml:space="preserve">Set out your pathway/s to impact, including your target audience/s and beneficiaries, how you will reach them and what change </w:t>
            </w:r>
            <w:r w:rsidR="00D63F5F">
              <w:rPr>
                <w:rFonts w:cstheme="minorHAnsi"/>
              </w:rPr>
              <w:t>is</w:t>
            </w:r>
            <w:r w:rsidRPr="009C15CA">
              <w:rPr>
                <w:rFonts w:cstheme="minorHAnsi"/>
              </w:rPr>
              <w:t xml:space="preserve"> expect</w:t>
            </w:r>
            <w:r w:rsidR="00D63F5F">
              <w:rPr>
                <w:rFonts w:cstheme="minorHAnsi"/>
              </w:rPr>
              <w:t>ed</w:t>
            </w:r>
            <w:r w:rsidR="00A53DF3" w:rsidRPr="009C15CA">
              <w:rPr>
                <w:rFonts w:cstheme="minorHAnsi"/>
              </w:rPr>
              <w:t>.</w:t>
            </w:r>
          </w:p>
          <w:p w14:paraId="510C8951" w14:textId="77777777" w:rsidR="00074B5B" w:rsidRPr="009C15CA" w:rsidRDefault="00074B5B" w:rsidP="0044376E">
            <w:pPr>
              <w:pStyle w:val="ListParagraph"/>
              <w:ind w:left="360"/>
              <w:rPr>
                <w:rFonts w:cstheme="minorHAnsi"/>
              </w:rPr>
            </w:pPr>
          </w:p>
          <w:p w14:paraId="68FCD73E" w14:textId="22505664" w:rsidR="00196669" w:rsidRPr="009C15CA" w:rsidRDefault="00196669" w:rsidP="0044376E">
            <w:pPr>
              <w:rPr>
                <w:rFonts w:cstheme="minorHAnsi"/>
                <w:b/>
              </w:rPr>
            </w:pPr>
            <w:r w:rsidRPr="009C15CA">
              <w:rPr>
                <w:rFonts w:cstheme="minorHAnsi"/>
                <w:b/>
              </w:rPr>
              <w:t xml:space="preserve">Maximum </w:t>
            </w:r>
            <w:r w:rsidR="00EA12A7">
              <w:rPr>
                <w:rFonts w:cstheme="minorHAnsi"/>
                <w:b/>
              </w:rPr>
              <w:t>500</w:t>
            </w:r>
            <w:r w:rsidRPr="009C15CA">
              <w:rPr>
                <w:rFonts w:cstheme="minorHAnsi"/>
                <w:b/>
              </w:rPr>
              <w:t xml:space="preserve"> words.</w:t>
            </w:r>
          </w:p>
        </w:tc>
      </w:tr>
      <w:tr w:rsidR="001C6106" w:rsidRPr="009C15CA" w14:paraId="4101CA1B" w14:textId="77777777" w:rsidTr="30748012">
        <w:trPr>
          <w:trHeight w:val="644"/>
        </w:trPr>
        <w:tc>
          <w:tcPr>
            <w:tcW w:w="9016" w:type="dxa"/>
            <w:shd w:val="clear" w:color="auto" w:fill="ED7D31" w:themeFill="accent2"/>
            <w:vAlign w:val="center"/>
          </w:tcPr>
          <w:p w14:paraId="05A5B447" w14:textId="7C3D9746" w:rsidR="001C6106" w:rsidRPr="001C6106" w:rsidRDefault="001C6106" w:rsidP="777A2B3B">
            <w:pPr>
              <w:spacing w:line="276" w:lineRule="auto"/>
            </w:pPr>
            <w:r w:rsidRPr="777A2B3B">
              <w:rPr>
                <w:b/>
                <w:bCs/>
                <w:color w:val="FFFFFF" w:themeColor="background1"/>
              </w:rPr>
              <w:t>SECTION 6: EQUALITY, DIVERSITY AND INCLUSION</w:t>
            </w:r>
          </w:p>
        </w:tc>
      </w:tr>
      <w:tr w:rsidR="001C6106" w:rsidRPr="009C15CA" w14:paraId="3A3A9823" w14:textId="77777777" w:rsidTr="30748012">
        <w:trPr>
          <w:trHeight w:val="1118"/>
        </w:trPr>
        <w:tc>
          <w:tcPr>
            <w:tcW w:w="9016" w:type="dxa"/>
            <w:shd w:val="clear" w:color="auto" w:fill="F2F2F2" w:themeFill="background1" w:themeFillShade="F2"/>
            <w:vAlign w:val="center"/>
          </w:tcPr>
          <w:p w14:paraId="2E679A0D" w14:textId="71A54393" w:rsidR="001C6106" w:rsidRPr="0044376E" w:rsidRDefault="001C6106" w:rsidP="001C6106">
            <w:pPr>
              <w:pStyle w:val="ListParagraph"/>
              <w:numPr>
                <w:ilvl w:val="0"/>
                <w:numId w:val="1"/>
              </w:numPr>
              <w:rPr>
                <w:rFonts w:cstheme="minorHAnsi"/>
              </w:rPr>
            </w:pPr>
            <w:proofErr w:type="spellStart"/>
            <w:r w:rsidRPr="0044376E">
              <w:rPr>
                <w:rFonts w:cstheme="minorHAnsi"/>
              </w:rPr>
              <w:t>VaxHub</w:t>
            </w:r>
            <w:proofErr w:type="spellEnd"/>
            <w:r w:rsidRPr="0044376E">
              <w:rPr>
                <w:rFonts w:cstheme="minorHAnsi"/>
              </w:rPr>
              <w:t xml:space="preserve"> is committed to equality of opportunity and values diversity and a culture in which inclusion is promoted. Describe how you have taken this into account when planning your project.</w:t>
            </w:r>
          </w:p>
          <w:p w14:paraId="63E3211E" w14:textId="77777777" w:rsidR="002B230C" w:rsidRDefault="001C6106" w:rsidP="002B230C">
            <w:pPr>
              <w:pStyle w:val="ListParagraph"/>
              <w:numPr>
                <w:ilvl w:val="0"/>
                <w:numId w:val="1"/>
              </w:numPr>
            </w:pPr>
            <w:r w:rsidRPr="0044376E">
              <w:t xml:space="preserve">Please refer to specific actions to be taken within the project </w:t>
            </w:r>
            <w:r w:rsidR="003F057A" w:rsidRPr="0044376E">
              <w:t xml:space="preserve">to enhance or improve EDI in </w:t>
            </w:r>
            <w:r w:rsidR="00BA46A8" w:rsidRPr="0044376E">
              <w:t xml:space="preserve">relation to </w:t>
            </w:r>
            <w:r w:rsidR="003F057A" w:rsidRPr="0044376E">
              <w:t>project</w:t>
            </w:r>
            <w:r w:rsidR="00BA46A8" w:rsidRPr="0044376E">
              <w:t xml:space="preserve"> activities</w:t>
            </w:r>
            <w:r w:rsidR="41208DFF" w:rsidRPr="0044376E">
              <w:t xml:space="preserve">, with appropriate reasoning for these actions. </w:t>
            </w:r>
          </w:p>
          <w:p w14:paraId="3C52C400" w14:textId="77777777" w:rsidR="002B230C" w:rsidRDefault="002B230C" w:rsidP="002B230C">
            <w:pPr>
              <w:rPr>
                <w:rFonts w:cstheme="minorHAnsi"/>
                <w:b/>
              </w:rPr>
            </w:pPr>
          </w:p>
          <w:p w14:paraId="49D98E72" w14:textId="2E8841D8" w:rsidR="001C6106" w:rsidRPr="002B230C" w:rsidRDefault="001C6106" w:rsidP="002B230C">
            <w:r w:rsidRPr="002B230C">
              <w:rPr>
                <w:rFonts w:cstheme="minorHAnsi"/>
                <w:b/>
              </w:rPr>
              <w:t>Maximum 500 words.</w:t>
            </w:r>
          </w:p>
        </w:tc>
      </w:tr>
    </w:tbl>
    <w:p w14:paraId="417519A6" w14:textId="5B37ED0A" w:rsidR="00466F4F" w:rsidRPr="00EA12A7" w:rsidRDefault="00196669" w:rsidP="00C15608">
      <w:pPr>
        <w:pStyle w:val="Heading2"/>
      </w:pPr>
      <w:r w:rsidRPr="00EA12A7">
        <w:rPr>
          <w:sz w:val="24"/>
        </w:rPr>
        <w:br w:type="page"/>
      </w:r>
      <w:r w:rsidRPr="00EA12A7">
        <w:lastRenderedPageBreak/>
        <w:t xml:space="preserve">APPLICATION FORM: </w:t>
      </w:r>
      <w:r w:rsidR="00EA12A7" w:rsidRPr="00EA12A7">
        <w:t>D</w:t>
      </w:r>
      <w:r w:rsidR="00466F4F" w:rsidRPr="00EA12A7">
        <w:rPr>
          <w:bCs/>
        </w:rPr>
        <w:t>ETAILS</w:t>
      </w:r>
    </w:p>
    <w:tbl>
      <w:tblPr>
        <w:tblStyle w:val="TableGrid"/>
        <w:tblW w:w="9016" w:type="dxa"/>
        <w:tblLook w:val="04A0" w:firstRow="1" w:lastRow="0" w:firstColumn="1" w:lastColumn="0" w:noHBand="0" w:noVBand="1"/>
      </w:tblPr>
      <w:tblGrid>
        <w:gridCol w:w="7366"/>
        <w:gridCol w:w="1650"/>
      </w:tblGrid>
      <w:tr w:rsidR="008459BD" w:rsidRPr="000467E1" w14:paraId="1343D389" w14:textId="77777777" w:rsidTr="00EA12A7">
        <w:trPr>
          <w:trHeight w:val="567"/>
        </w:trPr>
        <w:tc>
          <w:tcPr>
            <w:tcW w:w="9016" w:type="dxa"/>
            <w:gridSpan w:val="2"/>
            <w:shd w:val="clear" w:color="auto" w:fill="ED7D31" w:themeFill="accent2"/>
          </w:tcPr>
          <w:p w14:paraId="4465DFB4" w14:textId="77777777" w:rsidR="008459BD" w:rsidRPr="000467E1" w:rsidRDefault="008459BD" w:rsidP="002A129B">
            <w:pPr>
              <w:rPr>
                <w:rFonts w:cstheme="minorHAnsi"/>
                <w:b/>
                <w:bCs/>
                <w:color w:val="FFFFFF" w:themeColor="background1"/>
              </w:rPr>
            </w:pPr>
            <w:r w:rsidRPr="000467E1">
              <w:rPr>
                <w:rFonts w:cstheme="minorHAnsi"/>
                <w:b/>
                <w:bCs/>
                <w:color w:val="FFFFFF" w:themeColor="background1"/>
              </w:rPr>
              <w:t>CHECKLIST</w:t>
            </w:r>
          </w:p>
        </w:tc>
      </w:tr>
      <w:tr w:rsidR="001719F4" w:rsidRPr="000467E1" w14:paraId="15C43B75" w14:textId="77777777" w:rsidTr="00995001">
        <w:trPr>
          <w:trHeight w:val="104"/>
        </w:trPr>
        <w:tc>
          <w:tcPr>
            <w:tcW w:w="7366" w:type="dxa"/>
            <w:shd w:val="clear" w:color="auto" w:fill="auto"/>
          </w:tcPr>
          <w:p w14:paraId="2C16EBC3" w14:textId="7A060EC9" w:rsidR="001719F4" w:rsidRPr="00EA12A7" w:rsidRDefault="00EA12A7" w:rsidP="002B230C">
            <w:pPr>
              <w:rPr>
                <w:rFonts w:cstheme="minorHAnsi"/>
                <w:b/>
                <w:bCs/>
              </w:rPr>
            </w:pPr>
            <w:r w:rsidRPr="00EA12A7">
              <w:rPr>
                <w:rFonts w:cstheme="minorHAnsi"/>
                <w:b/>
                <w:bCs/>
              </w:rPr>
              <w:t>Application form fully completed</w:t>
            </w:r>
            <w:r>
              <w:rPr>
                <w:rFonts w:cstheme="minorHAnsi"/>
                <w:b/>
                <w:bCs/>
              </w:rPr>
              <w:t>.</w:t>
            </w:r>
          </w:p>
        </w:tc>
        <w:tc>
          <w:tcPr>
            <w:tcW w:w="1650" w:type="dxa"/>
            <w:shd w:val="clear" w:color="auto" w:fill="auto"/>
          </w:tcPr>
          <w:p w14:paraId="065F6C23" w14:textId="4FEAEF71" w:rsidR="001719F4" w:rsidRPr="00C21E8A" w:rsidRDefault="00BC6595" w:rsidP="001719F4">
            <w:pPr>
              <w:rPr>
                <w:rFonts w:ascii="Calibri" w:hAnsi="Calibri" w:cs="Calibri"/>
                <w:color w:val="FFFFFF" w:themeColor="background1"/>
              </w:rPr>
            </w:pPr>
            <w:sdt>
              <w:sdtPr>
                <w:rPr>
                  <w:rFonts w:ascii="Calibri" w:hAnsi="Calibri" w:cs="Calibri"/>
                </w:rPr>
                <w:id w:val="-2038955848"/>
                <w14:checkbox>
                  <w14:checked w14:val="0"/>
                  <w14:checkedState w14:val="2612" w14:font="MS Gothic"/>
                  <w14:uncheckedState w14:val="2610" w14:font="MS Gothic"/>
                </w14:checkbox>
              </w:sdtPr>
              <w:sdtEndPr/>
              <w:sdtContent>
                <w:r w:rsidR="008824E9">
                  <w:rPr>
                    <w:rFonts w:ascii="MS Gothic" w:eastAsia="MS Gothic" w:hAnsi="MS Gothic" w:cs="Calibri" w:hint="eastAsia"/>
                  </w:rPr>
                  <w:t>☐</w:t>
                </w:r>
              </w:sdtContent>
            </w:sdt>
            <w:r w:rsidR="00F05FDF" w:rsidRPr="00C21E8A">
              <w:rPr>
                <w:rFonts w:ascii="Calibri" w:hAnsi="Calibri" w:cs="Calibri"/>
              </w:rPr>
              <w:t>Yes</w:t>
            </w:r>
            <w:r w:rsidR="007F105B" w:rsidRPr="00C21E8A">
              <w:rPr>
                <w:rFonts w:ascii="Calibri" w:hAnsi="Calibri" w:cs="Calibri"/>
              </w:rPr>
              <w:t xml:space="preserve">    </w:t>
            </w:r>
            <w:sdt>
              <w:sdtPr>
                <w:rPr>
                  <w:rFonts w:ascii="Calibri" w:hAnsi="Calibri" w:cs="Calibri"/>
                </w:rPr>
                <w:id w:val="38021107"/>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No</w:t>
            </w:r>
          </w:p>
        </w:tc>
      </w:tr>
      <w:tr w:rsidR="001719F4" w:rsidRPr="000467E1" w14:paraId="4497A043" w14:textId="77777777" w:rsidTr="00995001">
        <w:trPr>
          <w:trHeight w:val="58"/>
        </w:trPr>
        <w:tc>
          <w:tcPr>
            <w:tcW w:w="7366" w:type="dxa"/>
            <w:shd w:val="clear" w:color="auto" w:fill="auto"/>
          </w:tcPr>
          <w:p w14:paraId="5FE8A416" w14:textId="77777777" w:rsidR="001719F4" w:rsidRPr="000467E1" w:rsidRDefault="001719F4" w:rsidP="002B230C">
            <w:pPr>
              <w:rPr>
                <w:rFonts w:cstheme="minorHAnsi"/>
                <w:b/>
                <w:bCs/>
              </w:rPr>
            </w:pPr>
            <w:r w:rsidRPr="000467E1">
              <w:rPr>
                <w:rFonts w:cstheme="minorHAnsi"/>
                <w:b/>
                <w:bCs/>
              </w:rPr>
              <w:t>Workplan/G</w:t>
            </w:r>
            <w:r w:rsidR="0068432E" w:rsidRPr="000467E1">
              <w:rPr>
                <w:rFonts w:cstheme="minorHAnsi"/>
                <w:b/>
                <w:bCs/>
              </w:rPr>
              <w:t>antt</w:t>
            </w:r>
            <w:r w:rsidRPr="000467E1">
              <w:rPr>
                <w:rFonts w:cstheme="minorHAnsi"/>
                <w:b/>
                <w:bCs/>
              </w:rPr>
              <w:t xml:space="preserve"> chart</w:t>
            </w:r>
            <w:r w:rsidR="00E852A8" w:rsidRPr="000467E1">
              <w:rPr>
                <w:rFonts w:cstheme="minorHAnsi"/>
                <w:b/>
                <w:bCs/>
              </w:rPr>
              <w:t xml:space="preserve"> </w:t>
            </w:r>
            <w:r w:rsidR="007B58C5" w:rsidRPr="000467E1">
              <w:rPr>
                <w:rFonts w:cstheme="minorHAnsi"/>
                <w:b/>
                <w:bCs/>
              </w:rPr>
              <w:t>provided</w:t>
            </w:r>
            <w:r w:rsidRPr="000467E1">
              <w:rPr>
                <w:rFonts w:cstheme="minorHAnsi"/>
                <w:b/>
                <w:bCs/>
              </w:rPr>
              <w:t>.</w:t>
            </w:r>
          </w:p>
        </w:tc>
        <w:tc>
          <w:tcPr>
            <w:tcW w:w="1650" w:type="dxa"/>
            <w:shd w:val="clear" w:color="auto" w:fill="auto"/>
          </w:tcPr>
          <w:p w14:paraId="7AEBD6AD" w14:textId="2367A4D5" w:rsidR="001719F4" w:rsidRPr="00C21E8A" w:rsidRDefault="00BC6595" w:rsidP="001719F4">
            <w:pPr>
              <w:rPr>
                <w:rFonts w:ascii="Calibri" w:hAnsi="Calibri" w:cs="Calibri"/>
                <w:b/>
                <w:bCs/>
              </w:rPr>
            </w:pPr>
            <w:sdt>
              <w:sdtPr>
                <w:rPr>
                  <w:rFonts w:ascii="Calibri" w:hAnsi="Calibri" w:cs="Calibri"/>
                </w:rPr>
                <w:id w:val="-2029089029"/>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 xml:space="preserve">Yes    </w:t>
            </w:r>
            <w:sdt>
              <w:sdtPr>
                <w:rPr>
                  <w:rFonts w:ascii="Calibri" w:hAnsi="Calibri" w:cs="Calibri"/>
                </w:rPr>
                <w:id w:val="-2032099730"/>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No</w:t>
            </w:r>
          </w:p>
        </w:tc>
      </w:tr>
      <w:tr w:rsidR="001719F4" w:rsidRPr="000467E1" w14:paraId="55D6078C" w14:textId="77777777" w:rsidTr="00995001">
        <w:trPr>
          <w:trHeight w:val="381"/>
        </w:trPr>
        <w:tc>
          <w:tcPr>
            <w:tcW w:w="7366" w:type="dxa"/>
            <w:shd w:val="clear" w:color="auto" w:fill="auto"/>
          </w:tcPr>
          <w:p w14:paraId="07EBF619" w14:textId="341F26E3" w:rsidR="001719F4" w:rsidRPr="000467E1" w:rsidRDefault="006C0557" w:rsidP="002B230C">
            <w:pPr>
              <w:rPr>
                <w:rFonts w:cstheme="minorHAnsi"/>
                <w:b/>
                <w:bCs/>
                <w:color w:val="FFFFFF" w:themeColor="background1"/>
              </w:rPr>
            </w:pPr>
            <w:r w:rsidRPr="000467E1">
              <w:rPr>
                <w:rFonts w:cstheme="minorHAnsi"/>
                <w:b/>
                <w:bCs/>
              </w:rPr>
              <w:t xml:space="preserve">Detailed costing </w:t>
            </w:r>
            <w:r w:rsidR="00EA12A7">
              <w:rPr>
                <w:rFonts w:cstheme="minorHAnsi"/>
                <w:b/>
                <w:bCs/>
              </w:rPr>
              <w:t>provided</w:t>
            </w:r>
            <w:r w:rsidRPr="000467E1">
              <w:rPr>
                <w:rFonts w:cstheme="minorHAnsi"/>
                <w:b/>
                <w:bCs/>
              </w:rPr>
              <w:t xml:space="preserve"> using Budget Sheet template</w:t>
            </w:r>
            <w:r w:rsidR="00EA12A7">
              <w:rPr>
                <w:rFonts w:cstheme="minorHAnsi"/>
                <w:b/>
                <w:bCs/>
              </w:rPr>
              <w:t>.</w:t>
            </w:r>
          </w:p>
        </w:tc>
        <w:tc>
          <w:tcPr>
            <w:tcW w:w="1650" w:type="dxa"/>
            <w:shd w:val="clear" w:color="auto" w:fill="auto"/>
          </w:tcPr>
          <w:p w14:paraId="024CC2B3" w14:textId="2EF8E902" w:rsidR="001719F4" w:rsidRPr="00C21E8A" w:rsidRDefault="00BC6595" w:rsidP="001719F4">
            <w:pPr>
              <w:rPr>
                <w:rFonts w:ascii="Calibri" w:hAnsi="Calibri" w:cs="Calibri"/>
                <w:b/>
                <w:bCs/>
                <w:color w:val="FFFFFF" w:themeColor="background1"/>
              </w:rPr>
            </w:pPr>
            <w:sdt>
              <w:sdtPr>
                <w:rPr>
                  <w:rFonts w:ascii="Calibri" w:hAnsi="Calibri" w:cs="Calibri"/>
                </w:rPr>
                <w:id w:val="-1269460925"/>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 xml:space="preserve">Yes    </w:t>
            </w:r>
            <w:sdt>
              <w:sdtPr>
                <w:rPr>
                  <w:rFonts w:ascii="Calibri" w:hAnsi="Calibri" w:cs="Calibri"/>
                </w:rPr>
                <w:id w:val="-946386871"/>
                <w14:checkbox>
                  <w14:checked w14:val="0"/>
                  <w14:checkedState w14:val="2612" w14:font="MS Gothic"/>
                  <w14:uncheckedState w14:val="2610" w14:font="MS Gothic"/>
                </w14:checkbox>
              </w:sdtPr>
              <w:sdtEndPr/>
              <w:sdtContent>
                <w:r w:rsidR="007F105B" w:rsidRPr="00C21E8A">
                  <w:rPr>
                    <w:rFonts w:ascii="Segoe UI Symbol" w:eastAsia="MS Gothic" w:hAnsi="Segoe UI Symbol" w:cs="Segoe UI Symbol"/>
                  </w:rPr>
                  <w:t>☐</w:t>
                </w:r>
              </w:sdtContent>
            </w:sdt>
            <w:r w:rsidR="007F105B" w:rsidRPr="00C21E8A">
              <w:rPr>
                <w:rFonts w:ascii="Calibri" w:hAnsi="Calibri" w:cs="Calibri"/>
              </w:rPr>
              <w:t>No</w:t>
            </w:r>
          </w:p>
        </w:tc>
      </w:tr>
      <w:tr w:rsidR="00992F2F" w:rsidRPr="000467E1" w14:paraId="638AF17A" w14:textId="77777777" w:rsidTr="00995001">
        <w:trPr>
          <w:trHeight w:val="567"/>
        </w:trPr>
        <w:tc>
          <w:tcPr>
            <w:tcW w:w="7366" w:type="dxa"/>
            <w:shd w:val="clear" w:color="auto" w:fill="auto"/>
          </w:tcPr>
          <w:p w14:paraId="0EEC5A62" w14:textId="2C19FC56" w:rsidR="00992F2F" w:rsidRPr="00EA12A7" w:rsidRDefault="00992F2F" w:rsidP="002B230C">
            <w:pPr>
              <w:rPr>
                <w:rFonts w:cstheme="minorHAnsi"/>
                <w:b/>
                <w:bCs/>
                <w:highlight w:val="yellow"/>
              </w:rPr>
            </w:pPr>
            <w:r w:rsidRPr="00494AC3">
              <w:rPr>
                <w:rFonts w:cstheme="minorHAnsi"/>
                <w:b/>
                <w:bCs/>
              </w:rPr>
              <w:t>Additional questionnaire completed if equipment costs requested (</w:t>
            </w:r>
            <w:r w:rsidRPr="00494AC3">
              <w:rPr>
                <w:rFonts w:eastAsia="Verdana" w:cstheme="minorHAnsi"/>
                <w:b/>
                <w:color w:val="000000"/>
              </w:rPr>
              <w:t xml:space="preserve">for use in and based in LMIC settings).  </w:t>
            </w:r>
            <w:r w:rsidRPr="00AF19A9">
              <w:rPr>
                <w:rFonts w:eastAsia="Verdana" w:cstheme="minorHAnsi"/>
                <w:b/>
                <w:i/>
                <w:color w:val="000000"/>
              </w:rPr>
              <w:t xml:space="preserve">Obtain a copy </w:t>
            </w:r>
            <w:r w:rsidR="006C2E26" w:rsidRPr="00AF19A9">
              <w:rPr>
                <w:rFonts w:eastAsia="Verdana" w:cstheme="minorHAnsi"/>
                <w:b/>
                <w:i/>
                <w:color w:val="000000"/>
              </w:rPr>
              <w:t xml:space="preserve">by </w:t>
            </w:r>
            <w:hyperlink r:id="rId12" w:history="1">
              <w:r w:rsidR="006C2E26" w:rsidRPr="008824E9">
                <w:rPr>
                  <w:rStyle w:val="Hyperlink"/>
                  <w:rFonts w:eastAsia="Verdana" w:cstheme="minorHAnsi"/>
                  <w:b/>
                  <w:i/>
                </w:rPr>
                <w:t>visiting this link</w:t>
              </w:r>
            </w:hyperlink>
            <w:r w:rsidR="006C2E26" w:rsidRPr="00AF19A9">
              <w:rPr>
                <w:rFonts w:eastAsia="Verdana" w:cstheme="minorHAnsi"/>
                <w:b/>
                <w:i/>
                <w:color w:val="000000"/>
              </w:rPr>
              <w:t>.</w:t>
            </w:r>
          </w:p>
        </w:tc>
        <w:tc>
          <w:tcPr>
            <w:tcW w:w="1650" w:type="dxa"/>
            <w:shd w:val="clear" w:color="auto" w:fill="auto"/>
          </w:tcPr>
          <w:p w14:paraId="1C5427E3" w14:textId="6AE02F93" w:rsidR="00992F2F" w:rsidRPr="000A5699" w:rsidRDefault="00BC6595">
            <w:pPr>
              <w:rPr>
                <w:rFonts w:ascii="Calibri" w:hAnsi="Calibri" w:cs="Calibri"/>
                <w:b/>
                <w:bCs/>
                <w:highlight w:val="yellow"/>
              </w:rPr>
            </w:pPr>
            <w:sdt>
              <w:sdtPr>
                <w:rPr>
                  <w:rFonts w:ascii="Calibri" w:hAnsi="Calibri" w:cs="Calibri"/>
                </w:rPr>
                <w:id w:val="1008711901"/>
                <w14:checkbox>
                  <w14:checked w14:val="0"/>
                  <w14:checkedState w14:val="2612" w14:font="MS Gothic"/>
                  <w14:uncheckedState w14:val="2610" w14:font="MS Gothic"/>
                </w14:checkbox>
              </w:sdtPr>
              <w:sdtEndPr/>
              <w:sdtContent>
                <w:r w:rsidR="007F105B" w:rsidRPr="000A5699">
                  <w:rPr>
                    <w:rFonts w:ascii="Segoe UI Symbol" w:eastAsia="MS Gothic" w:hAnsi="Segoe UI Symbol" w:cs="Segoe UI Symbol"/>
                  </w:rPr>
                  <w:t>☐</w:t>
                </w:r>
              </w:sdtContent>
            </w:sdt>
            <w:r w:rsidR="007F105B" w:rsidRPr="000A5699">
              <w:rPr>
                <w:rFonts w:ascii="Calibri" w:hAnsi="Calibri" w:cs="Calibri"/>
              </w:rPr>
              <w:t xml:space="preserve">Yes    </w:t>
            </w:r>
            <w:sdt>
              <w:sdtPr>
                <w:rPr>
                  <w:rFonts w:ascii="Calibri" w:hAnsi="Calibri" w:cs="Calibri"/>
                </w:rPr>
                <w:id w:val="1433389448"/>
                <w14:checkbox>
                  <w14:checked w14:val="0"/>
                  <w14:checkedState w14:val="2612" w14:font="MS Gothic"/>
                  <w14:uncheckedState w14:val="2610" w14:font="MS Gothic"/>
                </w14:checkbox>
              </w:sdtPr>
              <w:sdtEndPr/>
              <w:sdtContent>
                <w:r w:rsidR="007F105B" w:rsidRPr="000A5699">
                  <w:rPr>
                    <w:rFonts w:ascii="Segoe UI Symbol" w:eastAsia="MS Gothic" w:hAnsi="Segoe UI Symbol" w:cs="Segoe UI Symbol"/>
                  </w:rPr>
                  <w:t>☐</w:t>
                </w:r>
              </w:sdtContent>
            </w:sdt>
            <w:r w:rsidR="007F105B" w:rsidRPr="000A5699">
              <w:rPr>
                <w:rFonts w:ascii="Calibri" w:hAnsi="Calibri" w:cs="Calibri"/>
              </w:rPr>
              <w:t>No</w:t>
            </w:r>
          </w:p>
        </w:tc>
      </w:tr>
      <w:tr w:rsidR="00EA12A7" w:rsidRPr="000467E1" w14:paraId="6EA84B91" w14:textId="77777777" w:rsidTr="00995001">
        <w:trPr>
          <w:trHeight w:val="567"/>
        </w:trPr>
        <w:tc>
          <w:tcPr>
            <w:tcW w:w="7366" w:type="dxa"/>
            <w:shd w:val="clear" w:color="auto" w:fill="auto"/>
          </w:tcPr>
          <w:p w14:paraId="0D836FFC" w14:textId="7B8877A5" w:rsidR="00EA12A7" w:rsidRPr="000467E1" w:rsidRDefault="00EA12A7" w:rsidP="002B230C">
            <w:pPr>
              <w:rPr>
                <w:rFonts w:cstheme="minorHAnsi"/>
                <w:b/>
                <w:bCs/>
              </w:rPr>
            </w:pPr>
            <w:r w:rsidRPr="00494AC3">
              <w:rPr>
                <w:rFonts w:cstheme="minorHAnsi"/>
                <w:b/>
              </w:rPr>
              <w:t>Additional Due Diligence form is completed and provided.</w:t>
            </w:r>
          </w:p>
        </w:tc>
        <w:tc>
          <w:tcPr>
            <w:tcW w:w="1650" w:type="dxa"/>
            <w:shd w:val="clear" w:color="auto" w:fill="auto"/>
          </w:tcPr>
          <w:p w14:paraId="066BBFC3" w14:textId="615C39CF" w:rsidR="00EA12A7" w:rsidRPr="000A5699" w:rsidRDefault="00BC6595">
            <w:pPr>
              <w:rPr>
                <w:rFonts w:ascii="Calibri" w:hAnsi="Calibri" w:cs="Calibri"/>
                <w:b/>
                <w:bCs/>
              </w:rPr>
            </w:pPr>
            <w:sdt>
              <w:sdtPr>
                <w:rPr>
                  <w:rFonts w:ascii="Calibri" w:hAnsi="Calibri" w:cs="Calibri"/>
                </w:rPr>
                <w:id w:val="1796950801"/>
                <w14:checkbox>
                  <w14:checked w14:val="0"/>
                  <w14:checkedState w14:val="2612" w14:font="MS Gothic"/>
                  <w14:uncheckedState w14:val="2610" w14:font="MS Gothic"/>
                </w14:checkbox>
              </w:sdtPr>
              <w:sdtEndPr/>
              <w:sdtContent>
                <w:r w:rsidR="007F105B" w:rsidRPr="000A5699">
                  <w:rPr>
                    <w:rFonts w:ascii="Segoe UI Symbol" w:eastAsia="MS Gothic" w:hAnsi="Segoe UI Symbol" w:cs="Segoe UI Symbol"/>
                  </w:rPr>
                  <w:t>☐</w:t>
                </w:r>
              </w:sdtContent>
            </w:sdt>
            <w:r w:rsidR="007F105B" w:rsidRPr="000A5699">
              <w:rPr>
                <w:rFonts w:ascii="Calibri" w:hAnsi="Calibri" w:cs="Calibri"/>
              </w:rPr>
              <w:t xml:space="preserve">Yes    </w:t>
            </w:r>
            <w:sdt>
              <w:sdtPr>
                <w:rPr>
                  <w:rFonts w:ascii="Calibri" w:hAnsi="Calibri" w:cs="Calibri"/>
                </w:rPr>
                <w:id w:val="454378147"/>
                <w14:checkbox>
                  <w14:checked w14:val="0"/>
                  <w14:checkedState w14:val="2612" w14:font="MS Gothic"/>
                  <w14:uncheckedState w14:val="2610" w14:font="MS Gothic"/>
                </w14:checkbox>
              </w:sdtPr>
              <w:sdtEndPr/>
              <w:sdtContent>
                <w:r w:rsidR="007F105B" w:rsidRPr="000A5699">
                  <w:rPr>
                    <w:rFonts w:ascii="Segoe UI Symbol" w:eastAsia="MS Gothic" w:hAnsi="Segoe UI Symbol" w:cs="Segoe UI Symbol"/>
                  </w:rPr>
                  <w:t>☐</w:t>
                </w:r>
              </w:sdtContent>
            </w:sdt>
            <w:r w:rsidR="007F105B" w:rsidRPr="000A5699">
              <w:rPr>
                <w:rFonts w:ascii="Calibri" w:hAnsi="Calibri" w:cs="Calibri"/>
              </w:rPr>
              <w:t>No</w:t>
            </w:r>
          </w:p>
        </w:tc>
      </w:tr>
    </w:tbl>
    <w:p w14:paraId="1D9369A9" w14:textId="77777777" w:rsidR="00B20925" w:rsidRPr="009C15CA" w:rsidRDefault="00B20925" w:rsidP="00196669">
      <w:pPr>
        <w:rPr>
          <w:rFonts w:cstheme="minorHAnsi"/>
          <w:b/>
          <w:color w:val="00B0F0"/>
        </w:rPr>
      </w:pPr>
    </w:p>
    <w:tbl>
      <w:tblPr>
        <w:tblStyle w:val="TableGrid"/>
        <w:tblW w:w="9016" w:type="dxa"/>
        <w:tblLook w:val="04A0" w:firstRow="1" w:lastRow="0" w:firstColumn="1" w:lastColumn="0" w:noHBand="0" w:noVBand="1"/>
      </w:tblPr>
      <w:tblGrid>
        <w:gridCol w:w="2689"/>
        <w:gridCol w:w="6327"/>
      </w:tblGrid>
      <w:tr w:rsidR="00196669" w:rsidRPr="009C15CA" w14:paraId="023BAF25" w14:textId="77777777" w:rsidTr="00EA12A7">
        <w:trPr>
          <w:trHeight w:val="567"/>
        </w:trPr>
        <w:tc>
          <w:tcPr>
            <w:tcW w:w="9016" w:type="dxa"/>
            <w:gridSpan w:val="2"/>
            <w:shd w:val="clear" w:color="auto" w:fill="ED7D31" w:themeFill="accent2"/>
            <w:vAlign w:val="center"/>
          </w:tcPr>
          <w:p w14:paraId="3B493324" w14:textId="77777777" w:rsidR="00196669" w:rsidRPr="009C15CA" w:rsidRDefault="00196669" w:rsidP="002A129B">
            <w:pPr>
              <w:rPr>
                <w:rFonts w:cstheme="minorHAnsi"/>
                <w:b/>
                <w:bCs/>
                <w:color w:val="FFFFFF" w:themeColor="background1"/>
              </w:rPr>
            </w:pPr>
            <w:r w:rsidRPr="009C15CA">
              <w:rPr>
                <w:rFonts w:cstheme="minorHAnsi"/>
                <w:b/>
                <w:bCs/>
                <w:color w:val="FFFFFF" w:themeColor="background1"/>
              </w:rPr>
              <w:t>APPLICANT DETAILS</w:t>
            </w:r>
          </w:p>
        </w:tc>
      </w:tr>
      <w:tr w:rsidR="00196669" w:rsidRPr="009C15CA" w14:paraId="63AFDC57" w14:textId="77777777" w:rsidTr="00215AFD">
        <w:trPr>
          <w:trHeight w:val="567"/>
        </w:trPr>
        <w:tc>
          <w:tcPr>
            <w:tcW w:w="2689" w:type="dxa"/>
            <w:shd w:val="clear" w:color="auto" w:fill="F2F2F2" w:themeFill="background1" w:themeFillShade="F2"/>
            <w:vAlign w:val="center"/>
          </w:tcPr>
          <w:p w14:paraId="46BAC15C" w14:textId="77517AF2" w:rsidR="00074B5B" w:rsidRPr="009C15CA" w:rsidRDefault="00196669" w:rsidP="00215AFD">
            <w:pPr>
              <w:rPr>
                <w:rFonts w:cstheme="minorHAnsi"/>
                <w:b/>
                <w:bCs/>
              </w:rPr>
            </w:pPr>
            <w:r w:rsidRPr="009C15CA">
              <w:rPr>
                <w:rFonts w:cstheme="minorHAnsi"/>
                <w:b/>
                <w:bCs/>
              </w:rPr>
              <w:t xml:space="preserve">Title of the </w:t>
            </w:r>
            <w:r w:rsidR="006C0557" w:rsidRPr="009C15CA">
              <w:rPr>
                <w:rFonts w:cstheme="minorHAnsi"/>
                <w:b/>
                <w:bCs/>
              </w:rPr>
              <w:t xml:space="preserve">proposed </w:t>
            </w:r>
            <w:r w:rsidR="00EA12A7">
              <w:rPr>
                <w:rFonts w:cstheme="minorHAnsi"/>
                <w:b/>
                <w:bCs/>
              </w:rPr>
              <w:t>project</w:t>
            </w:r>
            <w:r w:rsidR="006C0557" w:rsidRPr="009C15CA">
              <w:rPr>
                <w:rFonts w:cstheme="minorHAnsi"/>
                <w:b/>
                <w:bCs/>
              </w:rPr>
              <w:t xml:space="preserve"> </w:t>
            </w:r>
          </w:p>
          <w:p w14:paraId="0598B2A1" w14:textId="77777777" w:rsidR="00196669" w:rsidRPr="009C15CA" w:rsidRDefault="00196669" w:rsidP="00215AFD">
            <w:pPr>
              <w:rPr>
                <w:rFonts w:cstheme="minorHAnsi"/>
                <w:b/>
                <w:bCs/>
              </w:rPr>
            </w:pPr>
          </w:p>
        </w:tc>
        <w:sdt>
          <w:sdtPr>
            <w:rPr>
              <w:rFonts w:cstheme="minorHAnsi"/>
              <w:b/>
              <w:bCs/>
            </w:rPr>
            <w:id w:val="2000921420"/>
            <w:placeholder>
              <w:docPart w:val="904B4D92EC624F48827F97A305CB52D0"/>
            </w:placeholder>
            <w:showingPlcHdr/>
          </w:sdtPr>
          <w:sdtEndPr/>
          <w:sdtContent>
            <w:tc>
              <w:tcPr>
                <w:tcW w:w="6327" w:type="dxa"/>
              </w:tcPr>
              <w:p w14:paraId="576F4B7D" w14:textId="7FFAE289" w:rsidR="00E164AE" w:rsidRPr="009C15CA" w:rsidRDefault="00F33624" w:rsidP="00215AFD">
                <w:pPr>
                  <w:rPr>
                    <w:rFonts w:cstheme="minorHAnsi"/>
                    <w:b/>
                  </w:rPr>
                </w:pPr>
                <w:r w:rsidRPr="005D5D6D">
                  <w:rPr>
                    <w:rStyle w:val="PlaceholderText"/>
                  </w:rPr>
                  <w:t>Click or tap here to enter text.</w:t>
                </w:r>
              </w:p>
            </w:tc>
          </w:sdtContent>
        </w:sdt>
      </w:tr>
      <w:tr w:rsidR="006C0557" w:rsidRPr="009C15CA" w14:paraId="7B6036D2" w14:textId="77777777" w:rsidTr="00215AFD">
        <w:trPr>
          <w:trHeight w:val="567"/>
        </w:trPr>
        <w:tc>
          <w:tcPr>
            <w:tcW w:w="2689" w:type="dxa"/>
            <w:shd w:val="clear" w:color="auto" w:fill="F2F2F2" w:themeFill="background1" w:themeFillShade="F2"/>
            <w:vAlign w:val="center"/>
          </w:tcPr>
          <w:p w14:paraId="6CA4DEF4" w14:textId="77777777" w:rsidR="006C0557" w:rsidRPr="009C15CA" w:rsidRDefault="006C0557" w:rsidP="00215AFD">
            <w:pPr>
              <w:rPr>
                <w:rFonts w:cstheme="minorHAnsi"/>
                <w:b/>
                <w:lang w:val="en-US"/>
              </w:rPr>
            </w:pPr>
            <w:r w:rsidRPr="009C15CA">
              <w:rPr>
                <w:rFonts w:cstheme="minorHAnsi"/>
                <w:b/>
                <w:lang w:val="en-US"/>
              </w:rPr>
              <w:t>Site(s) where the research will be undertaken</w:t>
            </w:r>
          </w:p>
        </w:tc>
        <w:sdt>
          <w:sdtPr>
            <w:rPr>
              <w:rFonts w:cstheme="minorHAnsi"/>
              <w:b/>
              <w:bCs/>
            </w:rPr>
            <w:id w:val="1509569639"/>
            <w:placeholder>
              <w:docPart w:val="AD12204EE44F4833833689808FB586EB"/>
            </w:placeholder>
            <w:showingPlcHdr/>
          </w:sdtPr>
          <w:sdtEndPr/>
          <w:sdtContent>
            <w:tc>
              <w:tcPr>
                <w:tcW w:w="6327" w:type="dxa"/>
              </w:tcPr>
              <w:p w14:paraId="0C0A1F52" w14:textId="5068D1EE" w:rsidR="006C0557" w:rsidRPr="009C15CA" w:rsidRDefault="00F33624" w:rsidP="00215AFD">
                <w:pPr>
                  <w:rPr>
                    <w:rFonts w:cstheme="minorHAnsi"/>
                    <w:b/>
                  </w:rPr>
                </w:pPr>
                <w:r w:rsidRPr="005D5D6D">
                  <w:rPr>
                    <w:rStyle w:val="PlaceholderText"/>
                  </w:rPr>
                  <w:t>Click or tap here to enter text.</w:t>
                </w:r>
              </w:p>
            </w:tc>
          </w:sdtContent>
        </w:sdt>
      </w:tr>
      <w:tr w:rsidR="006C0557" w:rsidRPr="009C15CA" w14:paraId="79C02360" w14:textId="77777777" w:rsidTr="00215AFD">
        <w:trPr>
          <w:trHeight w:val="567"/>
        </w:trPr>
        <w:tc>
          <w:tcPr>
            <w:tcW w:w="2689" w:type="dxa"/>
            <w:shd w:val="clear" w:color="auto" w:fill="F2F2F2" w:themeFill="background1" w:themeFillShade="F2"/>
            <w:vAlign w:val="center"/>
          </w:tcPr>
          <w:p w14:paraId="352412AC" w14:textId="77777777" w:rsidR="006C0557" w:rsidRPr="009C15CA" w:rsidRDefault="006C0557" w:rsidP="00215AFD">
            <w:pPr>
              <w:rPr>
                <w:rFonts w:cstheme="minorHAnsi"/>
                <w:b/>
                <w:bCs/>
              </w:rPr>
            </w:pPr>
            <w:r w:rsidRPr="009C15CA">
              <w:rPr>
                <w:rFonts w:cstheme="minorHAnsi"/>
                <w:b/>
                <w:bCs/>
              </w:rPr>
              <w:t>Expected start date</w:t>
            </w:r>
          </w:p>
        </w:tc>
        <w:sdt>
          <w:sdtPr>
            <w:rPr>
              <w:rFonts w:cstheme="minorHAnsi"/>
              <w:b/>
              <w:bCs/>
            </w:rPr>
            <w:id w:val="-752734188"/>
            <w:placeholder>
              <w:docPart w:val="4C8341EC613D40CC93EF19710B3745DC"/>
            </w:placeholder>
            <w:showingPlcHdr/>
          </w:sdtPr>
          <w:sdtEndPr/>
          <w:sdtContent>
            <w:tc>
              <w:tcPr>
                <w:tcW w:w="6327" w:type="dxa"/>
              </w:tcPr>
              <w:p w14:paraId="43ED180A" w14:textId="6240EB26" w:rsidR="006C0557" w:rsidRPr="009C15CA" w:rsidRDefault="00F33624" w:rsidP="00215AFD">
                <w:pPr>
                  <w:rPr>
                    <w:rFonts w:cstheme="minorHAnsi"/>
                    <w:b/>
                  </w:rPr>
                </w:pPr>
                <w:r w:rsidRPr="005D5D6D">
                  <w:rPr>
                    <w:rStyle w:val="PlaceholderText"/>
                  </w:rPr>
                  <w:t>Click or tap here to enter text.</w:t>
                </w:r>
              </w:p>
            </w:tc>
          </w:sdtContent>
        </w:sdt>
      </w:tr>
      <w:tr w:rsidR="006C0557" w:rsidRPr="009C15CA" w14:paraId="6B90DB4B" w14:textId="77777777" w:rsidTr="00215AFD">
        <w:trPr>
          <w:trHeight w:val="567"/>
        </w:trPr>
        <w:tc>
          <w:tcPr>
            <w:tcW w:w="2689" w:type="dxa"/>
            <w:shd w:val="clear" w:color="auto" w:fill="F2F2F2" w:themeFill="background1" w:themeFillShade="F2"/>
            <w:vAlign w:val="center"/>
          </w:tcPr>
          <w:p w14:paraId="5B1A21B8" w14:textId="77777777" w:rsidR="006C0557" w:rsidRPr="009C15CA" w:rsidRDefault="006C0557" w:rsidP="00215AFD">
            <w:pPr>
              <w:rPr>
                <w:rFonts w:cstheme="minorHAnsi"/>
                <w:b/>
                <w:bCs/>
              </w:rPr>
            </w:pPr>
            <w:r w:rsidRPr="009C15CA">
              <w:rPr>
                <w:rFonts w:cstheme="minorHAnsi"/>
                <w:b/>
                <w:bCs/>
              </w:rPr>
              <w:t>Expected duration</w:t>
            </w:r>
          </w:p>
        </w:tc>
        <w:tc>
          <w:tcPr>
            <w:tcW w:w="6327" w:type="dxa"/>
          </w:tcPr>
          <w:sdt>
            <w:sdtPr>
              <w:rPr>
                <w:rFonts w:cstheme="minorHAnsi"/>
                <w:b/>
                <w:bCs/>
              </w:rPr>
              <w:id w:val="759651008"/>
              <w:placeholder>
                <w:docPart w:val="7FB51CCFC7F54A0C9E9C798352DCDC44"/>
              </w:placeholder>
              <w:showingPlcHdr/>
            </w:sdtPr>
            <w:sdtEndPr/>
            <w:sdtContent>
              <w:p w14:paraId="148C75D3" w14:textId="63C83E8F" w:rsidR="00E95C9F" w:rsidRPr="009C15CA" w:rsidRDefault="00F33624" w:rsidP="00215AFD">
                <w:pPr>
                  <w:rPr>
                    <w:rFonts w:cstheme="minorHAnsi"/>
                    <w:b/>
                  </w:rPr>
                </w:pPr>
                <w:r w:rsidRPr="005D5D6D">
                  <w:rPr>
                    <w:rStyle w:val="PlaceholderText"/>
                  </w:rPr>
                  <w:t>Click or tap here to enter text.</w:t>
                </w:r>
              </w:p>
            </w:sdtContent>
          </w:sdt>
        </w:tc>
      </w:tr>
      <w:tr w:rsidR="006C0557" w:rsidRPr="009C15CA" w14:paraId="03E510C1" w14:textId="77777777" w:rsidTr="00215AFD">
        <w:trPr>
          <w:trHeight w:val="567"/>
        </w:trPr>
        <w:tc>
          <w:tcPr>
            <w:tcW w:w="2689" w:type="dxa"/>
            <w:shd w:val="clear" w:color="auto" w:fill="F2F2F2" w:themeFill="background1" w:themeFillShade="F2"/>
            <w:vAlign w:val="center"/>
          </w:tcPr>
          <w:p w14:paraId="5503C4F1" w14:textId="33844C0A" w:rsidR="006C0557" w:rsidRPr="009C15CA" w:rsidRDefault="006C0557" w:rsidP="00215AFD">
            <w:pPr>
              <w:rPr>
                <w:rFonts w:cstheme="minorHAnsi"/>
                <w:b/>
              </w:rPr>
            </w:pPr>
            <w:r w:rsidRPr="009C15CA">
              <w:rPr>
                <w:rFonts w:cstheme="minorHAnsi"/>
                <w:b/>
              </w:rPr>
              <w:t xml:space="preserve">At present all projects </w:t>
            </w:r>
            <w:r w:rsidRPr="009C15CA">
              <w:rPr>
                <w:rFonts w:cstheme="minorHAnsi"/>
                <w:b/>
                <w:u w:val="single"/>
              </w:rPr>
              <w:t>must</w:t>
            </w:r>
            <w:r w:rsidRPr="009C15CA">
              <w:rPr>
                <w:rFonts w:cstheme="minorHAnsi"/>
                <w:b/>
              </w:rPr>
              <w:t xml:space="preserve"> end on or before </w:t>
            </w:r>
            <w:r w:rsidR="00EA12A7" w:rsidRPr="0089744B">
              <w:rPr>
                <w:rFonts w:cstheme="minorHAnsi"/>
                <w:b/>
              </w:rPr>
              <w:t xml:space="preserve">30 </w:t>
            </w:r>
            <w:r w:rsidR="00686A06" w:rsidRPr="0089744B">
              <w:rPr>
                <w:rFonts w:cstheme="minorHAnsi"/>
                <w:b/>
              </w:rPr>
              <w:t>September</w:t>
            </w:r>
            <w:r w:rsidR="00EA12A7" w:rsidRPr="0089744B">
              <w:rPr>
                <w:rFonts w:cstheme="minorHAnsi"/>
                <w:b/>
              </w:rPr>
              <w:t xml:space="preserve"> 2026. Please</w:t>
            </w:r>
            <w:r w:rsidR="00EA12A7">
              <w:rPr>
                <w:rFonts w:cstheme="minorHAnsi"/>
                <w:b/>
              </w:rPr>
              <w:t xml:space="preserve"> confirm your project will be completed by this date</w:t>
            </w:r>
            <w:r w:rsidRPr="009C15CA">
              <w:rPr>
                <w:rFonts w:cstheme="minorHAnsi"/>
                <w:b/>
              </w:rPr>
              <w:t xml:space="preserve"> </w:t>
            </w:r>
          </w:p>
        </w:tc>
        <w:tc>
          <w:tcPr>
            <w:tcW w:w="6327" w:type="dxa"/>
            <w:shd w:val="clear" w:color="auto" w:fill="FFFFFF" w:themeFill="background1"/>
          </w:tcPr>
          <w:p w14:paraId="0CA72938" w14:textId="73BFD60F" w:rsidR="006C0557" w:rsidRPr="009C15CA" w:rsidRDefault="00BC6595" w:rsidP="00215AFD">
            <w:pPr>
              <w:rPr>
                <w:rFonts w:cstheme="minorHAnsi"/>
                <w:b/>
              </w:rPr>
            </w:pPr>
            <w:sdt>
              <w:sdtPr>
                <w:rPr>
                  <w:rFonts w:ascii="MS Gothic" w:eastAsia="MS Gothic" w:hAnsi="MS Gothic" w:cstheme="minorHAnsi" w:hint="eastAsia"/>
                  <w:b/>
                </w:rPr>
                <w:id w:val="1152340088"/>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00784ECA">
              <w:rPr>
                <w:rFonts w:ascii="MS Gothic" w:eastAsia="MS Gothic" w:hAnsi="MS Gothic" w:cstheme="minorHAnsi" w:hint="eastAsia"/>
                <w:b/>
              </w:rPr>
              <w:t xml:space="preserve"> </w:t>
            </w:r>
            <w:r w:rsidR="00784ECA" w:rsidRPr="00BF785B">
              <w:rPr>
                <w:rFonts w:eastAsia="MS Gothic" w:cstheme="minorHAnsi"/>
                <w:bCs/>
              </w:rPr>
              <w:t xml:space="preserve">I </w:t>
            </w:r>
            <w:r w:rsidR="00A90DE0" w:rsidRPr="00BF785B">
              <w:rPr>
                <w:rFonts w:eastAsia="MS Gothic" w:cstheme="minorHAnsi"/>
                <w:bCs/>
              </w:rPr>
              <w:t xml:space="preserve">confirm that the </w:t>
            </w:r>
            <w:r w:rsidR="00A90DE0" w:rsidRPr="00BF785B">
              <w:rPr>
                <w:rFonts w:cstheme="minorHAnsi"/>
                <w:bCs/>
              </w:rPr>
              <w:t>project will be completed by this date</w:t>
            </w:r>
          </w:p>
        </w:tc>
      </w:tr>
    </w:tbl>
    <w:p w14:paraId="05C07390" w14:textId="77777777" w:rsidR="00196669" w:rsidRDefault="00196669" w:rsidP="00196669">
      <w:pPr>
        <w:rPr>
          <w:rFonts w:cstheme="minorHAnsi"/>
          <w:b/>
        </w:rPr>
      </w:pPr>
    </w:p>
    <w:p w14:paraId="431E1EAC" w14:textId="77777777" w:rsidR="00A5738E" w:rsidRPr="009C15CA" w:rsidRDefault="00A5738E" w:rsidP="00196669">
      <w:pPr>
        <w:rPr>
          <w:rFonts w:cstheme="minorHAnsi"/>
          <w:b/>
        </w:rPr>
      </w:pPr>
    </w:p>
    <w:tbl>
      <w:tblPr>
        <w:tblStyle w:val="TableGrid"/>
        <w:tblW w:w="9016" w:type="dxa"/>
        <w:tblLook w:val="04A0" w:firstRow="1" w:lastRow="0" w:firstColumn="1" w:lastColumn="0" w:noHBand="0" w:noVBand="1"/>
      </w:tblPr>
      <w:tblGrid>
        <w:gridCol w:w="2689"/>
        <w:gridCol w:w="3163"/>
        <w:gridCol w:w="3164"/>
      </w:tblGrid>
      <w:tr w:rsidR="00196669" w:rsidRPr="009C15CA" w14:paraId="0501C09C" w14:textId="77777777" w:rsidTr="00215AFD">
        <w:trPr>
          <w:trHeight w:val="567"/>
        </w:trPr>
        <w:tc>
          <w:tcPr>
            <w:tcW w:w="2689" w:type="dxa"/>
            <w:shd w:val="clear" w:color="auto" w:fill="F2F2F2" w:themeFill="background1" w:themeFillShade="F2"/>
            <w:vAlign w:val="center"/>
          </w:tcPr>
          <w:p w14:paraId="758B91A2" w14:textId="77777777" w:rsidR="00196669" w:rsidRPr="009C15CA" w:rsidRDefault="007149FE" w:rsidP="002A129B">
            <w:pPr>
              <w:rPr>
                <w:rFonts w:cstheme="minorHAnsi"/>
                <w:b/>
                <w:bCs/>
              </w:rPr>
            </w:pPr>
            <w:r w:rsidRPr="009C15CA">
              <w:rPr>
                <w:rFonts w:cstheme="minorHAnsi"/>
                <w:b/>
                <w:bCs/>
              </w:rPr>
              <w:t>Name of l</w:t>
            </w:r>
            <w:r w:rsidR="00196669" w:rsidRPr="009C15CA">
              <w:rPr>
                <w:rFonts w:cstheme="minorHAnsi"/>
                <w:b/>
                <w:bCs/>
              </w:rPr>
              <w:t xml:space="preserve">ead organisation </w:t>
            </w:r>
          </w:p>
        </w:tc>
        <w:sdt>
          <w:sdtPr>
            <w:rPr>
              <w:rFonts w:cstheme="minorHAnsi"/>
              <w:b/>
              <w:bCs/>
            </w:rPr>
            <w:id w:val="998080559"/>
            <w:placeholder>
              <w:docPart w:val="2C54CB15D871488DAC319D6A4520C510"/>
            </w:placeholder>
            <w:showingPlcHdr/>
          </w:sdtPr>
          <w:sdtEndPr/>
          <w:sdtContent>
            <w:tc>
              <w:tcPr>
                <w:tcW w:w="6327" w:type="dxa"/>
                <w:gridSpan w:val="2"/>
              </w:tcPr>
              <w:p w14:paraId="065EFC4D" w14:textId="77FC800B" w:rsidR="00196669" w:rsidRPr="009C15CA" w:rsidRDefault="00F33624" w:rsidP="00215AFD">
                <w:pPr>
                  <w:rPr>
                    <w:rFonts w:cstheme="minorHAnsi"/>
                    <w:b/>
                  </w:rPr>
                </w:pPr>
                <w:r w:rsidRPr="005D5D6D">
                  <w:rPr>
                    <w:rStyle w:val="PlaceholderText"/>
                  </w:rPr>
                  <w:t>Click or tap here to enter text.</w:t>
                </w:r>
              </w:p>
            </w:tc>
          </w:sdtContent>
        </w:sdt>
      </w:tr>
      <w:tr w:rsidR="00836DE3" w:rsidRPr="009C15CA" w14:paraId="3D340AEC" w14:textId="77777777" w:rsidTr="00215AFD">
        <w:trPr>
          <w:trHeight w:val="567"/>
        </w:trPr>
        <w:tc>
          <w:tcPr>
            <w:tcW w:w="2689" w:type="dxa"/>
            <w:shd w:val="clear" w:color="auto" w:fill="F2F2F2" w:themeFill="background1" w:themeFillShade="F2"/>
            <w:vAlign w:val="center"/>
          </w:tcPr>
          <w:p w14:paraId="2F46E1B6" w14:textId="77777777" w:rsidR="00836DE3" w:rsidRPr="009C15CA" w:rsidRDefault="00836DE3" w:rsidP="002A129B">
            <w:pPr>
              <w:rPr>
                <w:rFonts w:cstheme="minorHAnsi"/>
                <w:b/>
                <w:bCs/>
              </w:rPr>
            </w:pPr>
            <w:r w:rsidRPr="009C15CA">
              <w:rPr>
                <w:rFonts w:cstheme="minorHAnsi"/>
                <w:b/>
                <w:bCs/>
              </w:rPr>
              <w:t>Address</w:t>
            </w:r>
          </w:p>
        </w:tc>
        <w:sdt>
          <w:sdtPr>
            <w:rPr>
              <w:rFonts w:cstheme="minorHAnsi"/>
              <w:b/>
              <w:bCs/>
            </w:rPr>
            <w:id w:val="-1465110321"/>
            <w:placeholder>
              <w:docPart w:val="33018AC33CD8488A8C7DB40163065A50"/>
            </w:placeholder>
            <w:showingPlcHdr/>
          </w:sdtPr>
          <w:sdtEndPr/>
          <w:sdtContent>
            <w:tc>
              <w:tcPr>
                <w:tcW w:w="6327" w:type="dxa"/>
                <w:gridSpan w:val="2"/>
              </w:tcPr>
              <w:p w14:paraId="4D4DD011" w14:textId="648E1223" w:rsidR="00836DE3" w:rsidRPr="009C15CA" w:rsidRDefault="00F33624" w:rsidP="00215AFD">
                <w:pPr>
                  <w:rPr>
                    <w:rFonts w:cstheme="minorHAnsi"/>
                    <w:b/>
                  </w:rPr>
                </w:pPr>
                <w:r w:rsidRPr="005D5D6D">
                  <w:rPr>
                    <w:rStyle w:val="PlaceholderText"/>
                  </w:rPr>
                  <w:t>Click or tap here to enter text.</w:t>
                </w:r>
              </w:p>
            </w:tc>
          </w:sdtContent>
        </w:sdt>
      </w:tr>
      <w:tr w:rsidR="005E5BBD" w:rsidRPr="009C15CA" w14:paraId="5B867BE9" w14:textId="77777777" w:rsidTr="00215AFD">
        <w:trPr>
          <w:trHeight w:val="567"/>
        </w:trPr>
        <w:tc>
          <w:tcPr>
            <w:tcW w:w="2689" w:type="dxa"/>
            <w:shd w:val="clear" w:color="auto" w:fill="F2F2F2" w:themeFill="background1" w:themeFillShade="F2"/>
            <w:vAlign w:val="center"/>
          </w:tcPr>
          <w:p w14:paraId="1093C50C" w14:textId="77777777" w:rsidR="005E5BBD" w:rsidRPr="009C15CA" w:rsidRDefault="005E5BBD" w:rsidP="00836DE3">
            <w:pPr>
              <w:rPr>
                <w:rFonts w:cstheme="minorHAnsi"/>
                <w:b/>
                <w:bCs/>
              </w:rPr>
            </w:pPr>
            <w:r w:rsidRPr="009C15CA">
              <w:rPr>
                <w:rFonts w:cstheme="minorHAnsi"/>
                <w:b/>
                <w:bCs/>
              </w:rPr>
              <w:t>Lead organisation principal investigator/</w:t>
            </w:r>
            <w:r w:rsidR="00F33845">
              <w:rPr>
                <w:rFonts w:cstheme="minorHAnsi"/>
                <w:b/>
                <w:bCs/>
              </w:rPr>
              <w:t>l</w:t>
            </w:r>
            <w:r w:rsidR="00F33845">
              <w:rPr>
                <w:b/>
                <w:bCs/>
              </w:rPr>
              <w:t xml:space="preserve">ead </w:t>
            </w:r>
            <w:r w:rsidRPr="009C15CA">
              <w:rPr>
                <w:rFonts w:cstheme="minorHAnsi"/>
                <w:b/>
                <w:bCs/>
              </w:rPr>
              <w:t>contact</w:t>
            </w:r>
          </w:p>
        </w:tc>
        <w:tc>
          <w:tcPr>
            <w:tcW w:w="3163" w:type="dxa"/>
          </w:tcPr>
          <w:p w14:paraId="57BECC05" w14:textId="77777777" w:rsidR="005E5BBD" w:rsidRDefault="005E5BBD" w:rsidP="00215AFD">
            <w:pPr>
              <w:rPr>
                <w:rFonts w:cstheme="minorHAnsi"/>
                <w:b/>
              </w:rPr>
            </w:pPr>
            <w:r w:rsidRPr="009C15CA">
              <w:rPr>
                <w:rFonts w:cstheme="minorHAnsi"/>
                <w:b/>
              </w:rPr>
              <w:t>Name:</w:t>
            </w:r>
          </w:p>
          <w:sdt>
            <w:sdtPr>
              <w:rPr>
                <w:rFonts w:cstheme="minorHAnsi"/>
                <w:b/>
                <w:bCs/>
              </w:rPr>
              <w:id w:val="-1851560233"/>
              <w:placeholder>
                <w:docPart w:val="33B2A159A3CF4C9CB62A78832C929D42"/>
              </w:placeholder>
              <w:showingPlcHdr/>
            </w:sdtPr>
            <w:sdtEndPr/>
            <w:sdtContent>
              <w:p w14:paraId="0FFB1183" w14:textId="3D5DE479" w:rsidR="00F33624" w:rsidRPr="009C15CA" w:rsidRDefault="00F33624" w:rsidP="00215AFD">
                <w:pPr>
                  <w:rPr>
                    <w:rFonts w:cstheme="minorHAnsi"/>
                    <w:b/>
                  </w:rPr>
                </w:pPr>
                <w:r w:rsidRPr="005D5D6D">
                  <w:rPr>
                    <w:rStyle w:val="PlaceholderText"/>
                  </w:rPr>
                  <w:t>Click or tap here to enter text.</w:t>
                </w:r>
              </w:p>
            </w:sdtContent>
          </w:sdt>
        </w:tc>
        <w:tc>
          <w:tcPr>
            <w:tcW w:w="3164" w:type="dxa"/>
          </w:tcPr>
          <w:p w14:paraId="70F38F42" w14:textId="77777777" w:rsidR="005E5BBD" w:rsidRDefault="005E5BBD" w:rsidP="00215AFD">
            <w:pPr>
              <w:rPr>
                <w:rFonts w:cstheme="minorHAnsi"/>
                <w:b/>
              </w:rPr>
            </w:pPr>
            <w:r w:rsidRPr="009C15CA">
              <w:rPr>
                <w:rFonts w:cstheme="minorHAnsi"/>
                <w:b/>
              </w:rPr>
              <w:t>Email:</w:t>
            </w:r>
          </w:p>
          <w:sdt>
            <w:sdtPr>
              <w:rPr>
                <w:rFonts w:cstheme="minorHAnsi"/>
                <w:b/>
                <w:bCs/>
              </w:rPr>
              <w:id w:val="-1282332408"/>
              <w:placeholder>
                <w:docPart w:val="9CB43FFFB45D463599356AD66885A0A0"/>
              </w:placeholder>
              <w:showingPlcHdr/>
            </w:sdtPr>
            <w:sdtEndPr/>
            <w:sdtContent>
              <w:p w14:paraId="2DDB9240" w14:textId="2F6392BD" w:rsidR="00F33624" w:rsidRPr="009C15CA" w:rsidRDefault="00F33624" w:rsidP="00215AFD">
                <w:pPr>
                  <w:rPr>
                    <w:rFonts w:cstheme="minorHAnsi"/>
                    <w:b/>
                  </w:rPr>
                </w:pPr>
                <w:r w:rsidRPr="005D5D6D">
                  <w:rPr>
                    <w:rStyle w:val="PlaceholderText"/>
                  </w:rPr>
                  <w:t>Click or tap here to enter text.</w:t>
                </w:r>
              </w:p>
            </w:sdtContent>
          </w:sdt>
        </w:tc>
      </w:tr>
      <w:tr w:rsidR="00867BA2" w:rsidRPr="009C15CA" w14:paraId="5C340D47" w14:textId="77777777" w:rsidTr="00215AFD">
        <w:trPr>
          <w:trHeight w:val="567"/>
        </w:trPr>
        <w:tc>
          <w:tcPr>
            <w:tcW w:w="2689" w:type="dxa"/>
            <w:shd w:val="clear" w:color="auto" w:fill="F2F2F2" w:themeFill="background1" w:themeFillShade="F2"/>
            <w:vAlign w:val="center"/>
          </w:tcPr>
          <w:p w14:paraId="514C919B" w14:textId="77777777" w:rsidR="00867BA2" w:rsidRPr="009C15CA" w:rsidRDefault="00867BA2" w:rsidP="002A129B">
            <w:pPr>
              <w:rPr>
                <w:rFonts w:cstheme="minorHAnsi"/>
                <w:b/>
                <w:bCs/>
              </w:rPr>
            </w:pPr>
            <w:r w:rsidRPr="009C15CA">
              <w:rPr>
                <w:rFonts w:cstheme="minorHAnsi"/>
                <w:b/>
                <w:bCs/>
              </w:rPr>
              <w:t>Name of partner organisation</w:t>
            </w:r>
            <w:r w:rsidR="000A1CB2" w:rsidRPr="009C15CA">
              <w:rPr>
                <w:rFonts w:cstheme="minorHAnsi"/>
                <w:b/>
                <w:bCs/>
              </w:rPr>
              <w:t xml:space="preserve"> (where applicable)</w:t>
            </w:r>
          </w:p>
        </w:tc>
        <w:sdt>
          <w:sdtPr>
            <w:rPr>
              <w:rFonts w:cstheme="minorHAnsi"/>
              <w:b/>
              <w:bCs/>
            </w:rPr>
            <w:id w:val="-1386558878"/>
            <w:placeholder>
              <w:docPart w:val="75F270C85DE140EC9B5CFFD9F62D9F51"/>
            </w:placeholder>
            <w:showingPlcHdr/>
          </w:sdtPr>
          <w:sdtEndPr/>
          <w:sdtContent>
            <w:tc>
              <w:tcPr>
                <w:tcW w:w="6327" w:type="dxa"/>
                <w:gridSpan w:val="2"/>
              </w:tcPr>
              <w:p w14:paraId="017AB9BC" w14:textId="3C1762F2" w:rsidR="00867BA2" w:rsidRPr="009C15CA" w:rsidRDefault="00F33624" w:rsidP="00215AFD">
                <w:pPr>
                  <w:rPr>
                    <w:rFonts w:cstheme="minorHAnsi"/>
                    <w:b/>
                    <w:bCs/>
                  </w:rPr>
                </w:pPr>
                <w:r w:rsidRPr="005D5D6D">
                  <w:rPr>
                    <w:rStyle w:val="PlaceholderText"/>
                  </w:rPr>
                  <w:t>Click or tap here to enter text.</w:t>
                </w:r>
              </w:p>
            </w:tc>
          </w:sdtContent>
        </w:sdt>
      </w:tr>
      <w:tr w:rsidR="00196669" w:rsidRPr="009C15CA" w14:paraId="7286CB67" w14:textId="77777777" w:rsidTr="00215AFD">
        <w:trPr>
          <w:trHeight w:val="567"/>
        </w:trPr>
        <w:tc>
          <w:tcPr>
            <w:tcW w:w="2689" w:type="dxa"/>
            <w:shd w:val="clear" w:color="auto" w:fill="F2F2F2" w:themeFill="background1" w:themeFillShade="F2"/>
            <w:vAlign w:val="center"/>
          </w:tcPr>
          <w:p w14:paraId="53EE4E89" w14:textId="77777777" w:rsidR="00196669" w:rsidRPr="009C15CA" w:rsidRDefault="00867BA2" w:rsidP="002A129B">
            <w:pPr>
              <w:rPr>
                <w:rFonts w:cstheme="minorHAnsi"/>
                <w:b/>
                <w:bCs/>
              </w:rPr>
            </w:pPr>
            <w:r w:rsidRPr="009C15CA">
              <w:rPr>
                <w:rFonts w:cstheme="minorHAnsi"/>
                <w:b/>
                <w:bCs/>
              </w:rPr>
              <w:t>Address</w:t>
            </w:r>
          </w:p>
        </w:tc>
        <w:sdt>
          <w:sdtPr>
            <w:rPr>
              <w:rFonts w:cstheme="minorHAnsi"/>
              <w:b/>
              <w:bCs/>
            </w:rPr>
            <w:id w:val="1486123970"/>
            <w:placeholder>
              <w:docPart w:val="B7C070A9D5FE4C69AFBD788B86EF6D72"/>
            </w:placeholder>
            <w:showingPlcHdr/>
          </w:sdtPr>
          <w:sdtEndPr/>
          <w:sdtContent>
            <w:tc>
              <w:tcPr>
                <w:tcW w:w="6327" w:type="dxa"/>
                <w:gridSpan w:val="2"/>
              </w:tcPr>
              <w:p w14:paraId="7847B8BB" w14:textId="22BC2E92" w:rsidR="00196669" w:rsidRPr="009C15CA" w:rsidRDefault="00F33624" w:rsidP="00215AFD">
                <w:pPr>
                  <w:rPr>
                    <w:rFonts w:cstheme="minorHAnsi"/>
                    <w:b/>
                  </w:rPr>
                </w:pPr>
                <w:r w:rsidRPr="005D5D6D">
                  <w:rPr>
                    <w:rStyle w:val="PlaceholderText"/>
                  </w:rPr>
                  <w:t>Click or tap here to enter text.</w:t>
                </w:r>
              </w:p>
            </w:tc>
          </w:sdtContent>
        </w:sdt>
      </w:tr>
      <w:tr w:rsidR="005E5BBD" w:rsidRPr="009C15CA" w14:paraId="7A30261D" w14:textId="77777777" w:rsidTr="00215AFD">
        <w:trPr>
          <w:trHeight w:val="567"/>
        </w:trPr>
        <w:tc>
          <w:tcPr>
            <w:tcW w:w="2689" w:type="dxa"/>
            <w:shd w:val="clear" w:color="auto" w:fill="F2F2F2" w:themeFill="background1" w:themeFillShade="F2"/>
            <w:vAlign w:val="center"/>
          </w:tcPr>
          <w:p w14:paraId="383616CB" w14:textId="77777777" w:rsidR="005E5BBD" w:rsidRPr="009C15CA" w:rsidRDefault="005E5BBD" w:rsidP="00867BA2">
            <w:pPr>
              <w:rPr>
                <w:rFonts w:cstheme="minorHAnsi"/>
                <w:b/>
                <w:bCs/>
              </w:rPr>
            </w:pPr>
            <w:r w:rsidRPr="009C15CA">
              <w:rPr>
                <w:rFonts w:cstheme="minorHAnsi"/>
                <w:b/>
                <w:bCs/>
              </w:rPr>
              <w:t>Partner organisation key contact</w:t>
            </w:r>
          </w:p>
        </w:tc>
        <w:tc>
          <w:tcPr>
            <w:tcW w:w="3163" w:type="dxa"/>
          </w:tcPr>
          <w:p w14:paraId="64A2CB1A" w14:textId="77777777" w:rsidR="00F33624" w:rsidRDefault="005E5BBD" w:rsidP="00215AFD">
            <w:pPr>
              <w:rPr>
                <w:rFonts w:cstheme="minorHAnsi"/>
                <w:b/>
              </w:rPr>
            </w:pPr>
            <w:r w:rsidRPr="009C15CA">
              <w:rPr>
                <w:rFonts w:cstheme="minorHAnsi"/>
                <w:b/>
              </w:rPr>
              <w:t>Name:</w:t>
            </w:r>
          </w:p>
          <w:p w14:paraId="0E1544A3" w14:textId="7AE2AA0E" w:rsidR="005E5BBD" w:rsidRPr="009C15CA" w:rsidRDefault="00F33624" w:rsidP="00215AFD">
            <w:pPr>
              <w:rPr>
                <w:rFonts w:cstheme="minorHAnsi"/>
                <w:b/>
              </w:rPr>
            </w:pPr>
            <w:r>
              <w:rPr>
                <w:rFonts w:cstheme="minorHAnsi"/>
                <w:b/>
                <w:bCs/>
              </w:rPr>
              <w:t xml:space="preserve"> </w:t>
            </w:r>
            <w:sdt>
              <w:sdtPr>
                <w:rPr>
                  <w:rFonts w:cstheme="minorHAnsi"/>
                  <w:b/>
                  <w:bCs/>
                </w:rPr>
                <w:id w:val="-1549909907"/>
                <w:placeholder>
                  <w:docPart w:val="A282B4B3EE4444A49760C5B0C55597B8"/>
                </w:placeholder>
                <w:showingPlcHdr/>
              </w:sdtPr>
              <w:sdtEndPr/>
              <w:sdtContent>
                <w:r w:rsidRPr="005D5D6D">
                  <w:rPr>
                    <w:rStyle w:val="PlaceholderText"/>
                  </w:rPr>
                  <w:t>Click or tap here to enter text.</w:t>
                </w:r>
              </w:sdtContent>
            </w:sdt>
          </w:p>
        </w:tc>
        <w:tc>
          <w:tcPr>
            <w:tcW w:w="3164" w:type="dxa"/>
          </w:tcPr>
          <w:p w14:paraId="4310E9B5" w14:textId="77777777" w:rsidR="00F33624" w:rsidRDefault="005E5BBD" w:rsidP="00215AFD">
            <w:pPr>
              <w:rPr>
                <w:rFonts w:cstheme="minorHAnsi"/>
                <w:b/>
                <w:bCs/>
              </w:rPr>
            </w:pPr>
            <w:r w:rsidRPr="009C15CA">
              <w:rPr>
                <w:rFonts w:cstheme="minorHAnsi"/>
                <w:b/>
              </w:rPr>
              <w:t>Email:</w:t>
            </w:r>
            <w:r w:rsidR="00F33624">
              <w:rPr>
                <w:rFonts w:cstheme="minorHAnsi"/>
                <w:b/>
                <w:bCs/>
              </w:rPr>
              <w:t xml:space="preserve"> </w:t>
            </w:r>
          </w:p>
          <w:p w14:paraId="60F6E15A" w14:textId="36A06A0B" w:rsidR="005E5BBD" w:rsidRPr="009C15CA" w:rsidRDefault="00BC6595" w:rsidP="00215AFD">
            <w:pPr>
              <w:rPr>
                <w:rFonts w:cstheme="minorHAnsi"/>
                <w:b/>
              </w:rPr>
            </w:pPr>
            <w:sdt>
              <w:sdtPr>
                <w:rPr>
                  <w:rFonts w:cstheme="minorHAnsi"/>
                  <w:b/>
                  <w:bCs/>
                </w:rPr>
                <w:id w:val="2123951831"/>
                <w:placeholder>
                  <w:docPart w:val="0F10A05A76264079994DCE376623463A"/>
                </w:placeholder>
                <w:showingPlcHdr/>
              </w:sdtPr>
              <w:sdtEndPr/>
              <w:sdtContent>
                <w:r w:rsidR="00F33624" w:rsidRPr="005D5D6D">
                  <w:rPr>
                    <w:rStyle w:val="PlaceholderText"/>
                  </w:rPr>
                  <w:t>Click or tap here to enter text.</w:t>
                </w:r>
              </w:sdtContent>
            </w:sdt>
          </w:p>
        </w:tc>
      </w:tr>
      <w:tr w:rsidR="00F33624" w:rsidRPr="009C15CA" w14:paraId="764FB236" w14:textId="77777777" w:rsidTr="00C82795">
        <w:trPr>
          <w:trHeight w:val="567"/>
        </w:trPr>
        <w:tc>
          <w:tcPr>
            <w:tcW w:w="2689" w:type="dxa"/>
            <w:shd w:val="clear" w:color="auto" w:fill="F2F2F2" w:themeFill="background1" w:themeFillShade="F2"/>
            <w:vAlign w:val="center"/>
          </w:tcPr>
          <w:p w14:paraId="72A22C45" w14:textId="77777777" w:rsidR="00F33624" w:rsidRPr="009C15CA" w:rsidRDefault="00F33624" w:rsidP="00C82795">
            <w:pPr>
              <w:rPr>
                <w:rFonts w:cstheme="minorHAnsi"/>
                <w:b/>
                <w:bCs/>
              </w:rPr>
            </w:pPr>
            <w:r w:rsidRPr="009C15CA">
              <w:rPr>
                <w:rFonts w:cstheme="minorHAnsi"/>
                <w:b/>
                <w:bCs/>
              </w:rPr>
              <w:t xml:space="preserve">Name of </w:t>
            </w:r>
            <w:r>
              <w:rPr>
                <w:rFonts w:cstheme="minorHAnsi"/>
                <w:b/>
                <w:bCs/>
              </w:rPr>
              <w:t xml:space="preserve">second </w:t>
            </w:r>
            <w:r w:rsidRPr="009C15CA">
              <w:rPr>
                <w:rFonts w:cstheme="minorHAnsi"/>
                <w:b/>
                <w:bCs/>
              </w:rPr>
              <w:t>partner organisation (where applicable)</w:t>
            </w:r>
          </w:p>
        </w:tc>
        <w:sdt>
          <w:sdtPr>
            <w:rPr>
              <w:rFonts w:cstheme="minorHAnsi"/>
              <w:b/>
              <w:bCs/>
            </w:rPr>
            <w:id w:val="678541645"/>
            <w:placeholder>
              <w:docPart w:val="EE7773ABF245465BBA862BB778BCC870"/>
            </w:placeholder>
            <w:showingPlcHdr/>
          </w:sdtPr>
          <w:sdtEndPr/>
          <w:sdtContent>
            <w:tc>
              <w:tcPr>
                <w:tcW w:w="6327" w:type="dxa"/>
                <w:gridSpan w:val="2"/>
              </w:tcPr>
              <w:p w14:paraId="52893F56" w14:textId="77777777" w:rsidR="00F33624" w:rsidRPr="009C15CA" w:rsidRDefault="00F33624" w:rsidP="00C82795">
                <w:pPr>
                  <w:rPr>
                    <w:rFonts w:cstheme="minorHAnsi"/>
                    <w:b/>
                    <w:bCs/>
                  </w:rPr>
                </w:pPr>
                <w:r w:rsidRPr="005D5D6D">
                  <w:rPr>
                    <w:rStyle w:val="PlaceholderText"/>
                  </w:rPr>
                  <w:t>Click or tap here to enter text.</w:t>
                </w:r>
              </w:p>
            </w:tc>
          </w:sdtContent>
        </w:sdt>
      </w:tr>
      <w:tr w:rsidR="00F33624" w:rsidRPr="009C15CA" w14:paraId="663E9514" w14:textId="77777777" w:rsidTr="00C82795">
        <w:trPr>
          <w:trHeight w:val="567"/>
        </w:trPr>
        <w:tc>
          <w:tcPr>
            <w:tcW w:w="2689" w:type="dxa"/>
            <w:shd w:val="clear" w:color="auto" w:fill="F2F2F2" w:themeFill="background1" w:themeFillShade="F2"/>
            <w:vAlign w:val="center"/>
          </w:tcPr>
          <w:p w14:paraId="6A74B800" w14:textId="77777777" w:rsidR="00F33624" w:rsidRPr="009C15CA" w:rsidRDefault="00F33624" w:rsidP="00C82795">
            <w:pPr>
              <w:rPr>
                <w:rFonts w:cstheme="minorHAnsi"/>
                <w:b/>
                <w:bCs/>
              </w:rPr>
            </w:pPr>
            <w:r w:rsidRPr="009C15CA">
              <w:rPr>
                <w:rFonts w:cstheme="minorHAnsi"/>
                <w:b/>
                <w:bCs/>
              </w:rPr>
              <w:lastRenderedPageBreak/>
              <w:t>Address</w:t>
            </w:r>
            <w:r>
              <w:rPr>
                <w:rFonts w:cstheme="minorHAnsi"/>
                <w:b/>
                <w:bCs/>
              </w:rPr>
              <w:t xml:space="preserve"> of second partner organisation</w:t>
            </w:r>
          </w:p>
        </w:tc>
        <w:sdt>
          <w:sdtPr>
            <w:rPr>
              <w:rFonts w:cstheme="minorHAnsi"/>
              <w:b/>
            </w:rPr>
            <w:id w:val="548036591"/>
            <w:placeholder>
              <w:docPart w:val="E3C383023A814717AF099BECAF514A14"/>
            </w:placeholder>
            <w:showingPlcHdr/>
          </w:sdtPr>
          <w:sdtEndPr/>
          <w:sdtContent>
            <w:tc>
              <w:tcPr>
                <w:tcW w:w="6327" w:type="dxa"/>
                <w:gridSpan w:val="2"/>
              </w:tcPr>
              <w:p w14:paraId="1AC3D7E8" w14:textId="77777777" w:rsidR="00F33624" w:rsidRPr="009C15CA" w:rsidRDefault="00F33624" w:rsidP="00C82795">
                <w:pPr>
                  <w:rPr>
                    <w:rFonts w:cstheme="minorHAnsi"/>
                    <w:b/>
                  </w:rPr>
                </w:pPr>
                <w:r w:rsidRPr="005D5D6D">
                  <w:rPr>
                    <w:rStyle w:val="PlaceholderText"/>
                  </w:rPr>
                  <w:t>Click or tap here to enter text.</w:t>
                </w:r>
              </w:p>
            </w:tc>
          </w:sdtContent>
        </w:sdt>
      </w:tr>
      <w:tr w:rsidR="00F33624" w:rsidRPr="009C15CA" w14:paraId="2BC0AC05" w14:textId="77777777" w:rsidTr="00C82795">
        <w:trPr>
          <w:trHeight w:val="567"/>
        </w:trPr>
        <w:tc>
          <w:tcPr>
            <w:tcW w:w="2689" w:type="dxa"/>
            <w:shd w:val="clear" w:color="auto" w:fill="F2F2F2" w:themeFill="background1" w:themeFillShade="F2"/>
            <w:vAlign w:val="center"/>
          </w:tcPr>
          <w:p w14:paraId="09EA0A25" w14:textId="77777777" w:rsidR="00F33624" w:rsidRPr="009C15CA" w:rsidRDefault="00F33624" w:rsidP="00C82795">
            <w:pPr>
              <w:rPr>
                <w:rFonts w:cstheme="minorHAnsi"/>
                <w:b/>
                <w:bCs/>
              </w:rPr>
            </w:pPr>
            <w:r>
              <w:rPr>
                <w:rFonts w:cstheme="minorHAnsi"/>
                <w:b/>
                <w:bCs/>
              </w:rPr>
              <w:t>2</w:t>
            </w:r>
            <w:r w:rsidRPr="00E514E6">
              <w:rPr>
                <w:rFonts w:cstheme="minorHAnsi"/>
                <w:b/>
                <w:bCs/>
                <w:vertAlign w:val="superscript"/>
              </w:rPr>
              <w:t>nd</w:t>
            </w:r>
            <w:r>
              <w:rPr>
                <w:rFonts w:cstheme="minorHAnsi"/>
                <w:b/>
                <w:bCs/>
              </w:rPr>
              <w:t xml:space="preserve"> </w:t>
            </w:r>
            <w:r w:rsidRPr="009C15CA">
              <w:rPr>
                <w:rFonts w:cstheme="minorHAnsi"/>
                <w:b/>
                <w:bCs/>
              </w:rPr>
              <w:t>Partner organisation key contact</w:t>
            </w:r>
          </w:p>
        </w:tc>
        <w:tc>
          <w:tcPr>
            <w:tcW w:w="3163" w:type="dxa"/>
          </w:tcPr>
          <w:p w14:paraId="7293D3CD" w14:textId="77777777" w:rsidR="00F33624" w:rsidRDefault="00F33624" w:rsidP="00C82795">
            <w:pPr>
              <w:rPr>
                <w:rFonts w:cstheme="minorHAnsi"/>
                <w:b/>
              </w:rPr>
            </w:pPr>
            <w:r w:rsidRPr="009C15CA">
              <w:rPr>
                <w:rFonts w:cstheme="minorHAnsi"/>
                <w:b/>
              </w:rPr>
              <w:t>Name:</w:t>
            </w:r>
          </w:p>
          <w:sdt>
            <w:sdtPr>
              <w:rPr>
                <w:rFonts w:cstheme="minorHAnsi"/>
                <w:b/>
              </w:rPr>
              <w:id w:val="-1098796268"/>
              <w:placeholder>
                <w:docPart w:val="A2D1D9D5A46D470097437E879FA71E72"/>
              </w:placeholder>
              <w:showingPlcHdr/>
            </w:sdtPr>
            <w:sdtEndPr/>
            <w:sdtContent>
              <w:p w14:paraId="2C315FAD" w14:textId="77777777" w:rsidR="00F33624" w:rsidRPr="009C15CA" w:rsidRDefault="00F33624" w:rsidP="00C82795">
                <w:pPr>
                  <w:rPr>
                    <w:rFonts w:cstheme="minorHAnsi"/>
                    <w:b/>
                  </w:rPr>
                </w:pPr>
                <w:r w:rsidRPr="005D5D6D">
                  <w:rPr>
                    <w:rStyle w:val="PlaceholderText"/>
                  </w:rPr>
                  <w:t>Click or tap here to enter text.</w:t>
                </w:r>
              </w:p>
            </w:sdtContent>
          </w:sdt>
        </w:tc>
        <w:tc>
          <w:tcPr>
            <w:tcW w:w="3164" w:type="dxa"/>
          </w:tcPr>
          <w:p w14:paraId="7D304197" w14:textId="77777777" w:rsidR="00F33624" w:rsidRDefault="00F33624" w:rsidP="00C82795">
            <w:pPr>
              <w:rPr>
                <w:rFonts w:cstheme="minorHAnsi"/>
                <w:b/>
              </w:rPr>
            </w:pPr>
            <w:r w:rsidRPr="009C15CA">
              <w:rPr>
                <w:rFonts w:cstheme="minorHAnsi"/>
                <w:b/>
              </w:rPr>
              <w:t>Email:</w:t>
            </w:r>
          </w:p>
          <w:sdt>
            <w:sdtPr>
              <w:rPr>
                <w:rFonts w:cstheme="minorHAnsi"/>
                <w:b/>
              </w:rPr>
              <w:id w:val="2006328062"/>
              <w:placeholder>
                <w:docPart w:val="A2D1D9D5A46D470097437E879FA71E72"/>
              </w:placeholder>
              <w:showingPlcHdr/>
            </w:sdtPr>
            <w:sdtEndPr/>
            <w:sdtContent>
              <w:p w14:paraId="3F514494" w14:textId="77777777" w:rsidR="00F33624" w:rsidRPr="009C15CA" w:rsidRDefault="00F33624" w:rsidP="00C82795">
                <w:pPr>
                  <w:rPr>
                    <w:rFonts w:cstheme="minorHAnsi"/>
                    <w:b/>
                  </w:rPr>
                </w:pPr>
                <w:r w:rsidRPr="005D5D6D">
                  <w:rPr>
                    <w:rStyle w:val="PlaceholderText"/>
                  </w:rPr>
                  <w:t>Click or tap here to enter text.</w:t>
                </w:r>
              </w:p>
            </w:sdtContent>
          </w:sdt>
        </w:tc>
      </w:tr>
    </w:tbl>
    <w:p w14:paraId="1D6AB593" w14:textId="77777777" w:rsidR="00215AFD" w:rsidRDefault="00215AFD" w:rsidP="00215AFD">
      <w:pPr>
        <w:spacing w:after="0" w:line="240" w:lineRule="auto"/>
        <w:rPr>
          <w:rFonts w:cstheme="minorHAnsi"/>
        </w:rPr>
      </w:pPr>
    </w:p>
    <w:p w14:paraId="2433205F" w14:textId="63004BD9" w:rsidR="00196669" w:rsidRDefault="00196669" w:rsidP="00215AFD">
      <w:pPr>
        <w:spacing w:after="0" w:line="240" w:lineRule="auto"/>
        <w:rPr>
          <w:rFonts w:cstheme="minorHAnsi"/>
        </w:rPr>
      </w:pPr>
      <w:r w:rsidRPr="009C15CA">
        <w:rPr>
          <w:rFonts w:cstheme="minorHAnsi"/>
        </w:rPr>
        <w:t xml:space="preserve">If there is more than one collaborating organisation, please copy and paste the box above, as appropriate. </w:t>
      </w:r>
    </w:p>
    <w:p w14:paraId="586D9D79" w14:textId="77777777" w:rsidR="002B26AC" w:rsidRPr="009C15CA" w:rsidRDefault="002B26AC" w:rsidP="00BF4F76">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DE145A" w:rsidRPr="009C15CA" w14:paraId="03FE180C" w14:textId="77777777" w:rsidTr="001C6106">
        <w:trPr>
          <w:trHeight w:val="567"/>
        </w:trPr>
        <w:tc>
          <w:tcPr>
            <w:tcW w:w="9016" w:type="dxa"/>
            <w:tcBorders>
              <w:bottom w:val="single" w:sz="4" w:space="0" w:color="auto"/>
            </w:tcBorders>
            <w:shd w:val="clear" w:color="auto" w:fill="ED7D31" w:themeFill="accent2"/>
            <w:vAlign w:val="center"/>
          </w:tcPr>
          <w:p w14:paraId="003F174F" w14:textId="48943C0D" w:rsidR="00DE145A" w:rsidRPr="009C15CA" w:rsidRDefault="00E127AE" w:rsidP="002A129B">
            <w:pPr>
              <w:rPr>
                <w:rFonts w:cstheme="minorHAnsi"/>
                <w:b/>
                <w:bCs/>
                <w:color w:val="FFFFFF" w:themeColor="background1"/>
              </w:rPr>
            </w:pPr>
            <w:r w:rsidRPr="009C15CA">
              <w:rPr>
                <w:rFonts w:cstheme="minorHAnsi"/>
                <w:b/>
                <w:bCs/>
                <w:color w:val="FFFFFF" w:themeColor="background1"/>
              </w:rPr>
              <w:t xml:space="preserve">FOCUS OF PROPOSED </w:t>
            </w:r>
            <w:r w:rsidR="00A07D81">
              <w:rPr>
                <w:rFonts w:cstheme="minorHAnsi"/>
                <w:b/>
                <w:bCs/>
                <w:color w:val="FFFFFF" w:themeColor="background1"/>
              </w:rPr>
              <w:t>PROJECT</w:t>
            </w:r>
            <w:r w:rsidRPr="009C15CA">
              <w:rPr>
                <w:rFonts w:cstheme="minorHAnsi"/>
                <w:b/>
                <w:bCs/>
                <w:color w:val="FFFFFF" w:themeColor="background1"/>
              </w:rPr>
              <w:t xml:space="preserve"> </w:t>
            </w:r>
          </w:p>
          <w:p w14:paraId="0F6DD7D7" w14:textId="77777777" w:rsidR="00E127AE" w:rsidRPr="009C15CA" w:rsidRDefault="00E127AE" w:rsidP="002A129B">
            <w:pPr>
              <w:rPr>
                <w:rFonts w:cstheme="minorHAnsi"/>
                <w:bCs/>
                <w:color w:val="FFFFFF" w:themeColor="background1"/>
              </w:rPr>
            </w:pPr>
            <w:r w:rsidRPr="009C15CA">
              <w:rPr>
                <w:rFonts w:cstheme="minorHAnsi"/>
                <w:bCs/>
                <w:color w:val="FFFFFF" w:themeColor="background1"/>
              </w:rPr>
              <w:t xml:space="preserve">Please indicate which of the following </w:t>
            </w:r>
            <w:r w:rsidR="00B02031" w:rsidRPr="009C15CA">
              <w:rPr>
                <w:rFonts w:cstheme="minorHAnsi"/>
                <w:bCs/>
                <w:color w:val="FFFFFF" w:themeColor="background1"/>
              </w:rPr>
              <w:t>areas your study will focus on.  Please tick all that apply.</w:t>
            </w:r>
          </w:p>
        </w:tc>
      </w:tr>
      <w:tr w:rsidR="00CB7A33" w:rsidRPr="009C15CA" w14:paraId="1B9E6E20" w14:textId="77777777" w:rsidTr="00E127AE">
        <w:trPr>
          <w:trHeight w:val="567"/>
        </w:trPr>
        <w:tc>
          <w:tcPr>
            <w:tcW w:w="9016" w:type="dxa"/>
            <w:tcBorders>
              <w:bottom w:val="single" w:sz="4" w:space="0" w:color="auto"/>
            </w:tcBorders>
            <w:shd w:val="clear" w:color="auto" w:fill="auto"/>
            <w:vAlign w:val="center"/>
          </w:tcPr>
          <w:p w14:paraId="45ED2409" w14:textId="3BD658EB" w:rsidR="00CB7A33"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VLP vaccines</w:t>
            </w:r>
            <w:r w:rsidR="00800B29" w:rsidRPr="009C15CA">
              <w:rPr>
                <w:rFonts w:eastAsia="Times New Roman" w:cstheme="minorHAnsi"/>
                <w:sz w:val="24"/>
                <w:szCs w:val="24"/>
              </w:rPr>
              <w:t xml:space="preserve">  </w:t>
            </w:r>
            <w:sdt>
              <w:sdtPr>
                <w:rPr>
                  <w:rFonts w:eastAsia="Times New Roman" w:cstheme="minorHAnsi"/>
                  <w:sz w:val="24"/>
                  <w:szCs w:val="24"/>
                </w:rPr>
                <w:id w:val="-1136944692"/>
                <w14:checkbox>
                  <w14:checked w14:val="0"/>
                  <w14:checkedState w14:val="2612" w14:font="MS Gothic"/>
                  <w14:uncheckedState w14:val="2610" w14:font="MS Gothic"/>
                </w14:checkbox>
              </w:sdtPr>
              <w:sdtEndPr/>
              <w:sdtContent>
                <w:r w:rsidR="00784ECA">
                  <w:rPr>
                    <w:rFonts w:ascii="MS Gothic" w:eastAsia="MS Gothic" w:hAnsi="MS Gothic" w:cstheme="minorHAnsi" w:hint="eastAsia"/>
                    <w:sz w:val="24"/>
                    <w:szCs w:val="24"/>
                  </w:rPr>
                  <w:t>☐</w:t>
                </w:r>
              </w:sdtContent>
            </w:sdt>
          </w:p>
          <w:p w14:paraId="2C137EF6" w14:textId="7488FF4B" w:rsidR="00915064" w:rsidRPr="009C15CA" w:rsidRDefault="00915064"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Subunit </w:t>
            </w:r>
            <w:sdt>
              <w:sdtPr>
                <w:rPr>
                  <w:rFonts w:eastAsia="Times New Roman" w:cstheme="minorHAnsi"/>
                  <w:sz w:val="24"/>
                  <w:szCs w:val="24"/>
                </w:rPr>
                <w:id w:val="472692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p w14:paraId="61C9944E" w14:textId="7C4BCD25"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Glycoconjugated vaccines</w:t>
            </w:r>
            <w:r w:rsidR="00A53984" w:rsidRPr="009C15CA">
              <w:rPr>
                <w:rFonts w:eastAsia="Times New Roman" w:cstheme="minorHAnsi"/>
                <w:sz w:val="24"/>
                <w:szCs w:val="24"/>
              </w:rPr>
              <w:t xml:space="preserve"> </w:t>
            </w:r>
            <w:sdt>
              <w:sdtPr>
                <w:rPr>
                  <w:rFonts w:eastAsia="Times New Roman" w:cstheme="minorHAnsi"/>
                  <w:sz w:val="24"/>
                  <w:szCs w:val="24"/>
                </w:rPr>
                <w:id w:val="91285553"/>
                <w14:checkbox>
                  <w14:checked w14:val="0"/>
                  <w14:checkedState w14:val="2612" w14:font="MS Gothic"/>
                  <w14:uncheckedState w14:val="2610" w14:font="MS Gothic"/>
                </w14:checkbox>
              </w:sdtPr>
              <w:sdtEndPr/>
              <w:sdtContent>
                <w:r w:rsidR="00C85F67">
                  <w:rPr>
                    <w:rFonts w:ascii="MS Gothic" w:eastAsia="MS Gothic" w:hAnsi="MS Gothic" w:cstheme="minorHAnsi" w:hint="eastAsia"/>
                    <w:sz w:val="24"/>
                    <w:szCs w:val="24"/>
                  </w:rPr>
                  <w:t>☐</w:t>
                </w:r>
              </w:sdtContent>
            </w:sdt>
          </w:p>
          <w:p w14:paraId="0D4B712B" w14:textId="77777777"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Viral vectored vaccines</w:t>
            </w:r>
            <w:r w:rsidR="00964566" w:rsidRPr="009C15CA">
              <w:rPr>
                <w:rFonts w:eastAsia="Times New Roman" w:cstheme="minorHAnsi"/>
                <w:sz w:val="24"/>
                <w:szCs w:val="24"/>
              </w:rPr>
              <w:t xml:space="preserve"> </w:t>
            </w:r>
            <w:sdt>
              <w:sdtPr>
                <w:rPr>
                  <w:rFonts w:eastAsia="Times New Roman" w:cstheme="minorHAnsi"/>
                  <w:sz w:val="24"/>
                  <w:szCs w:val="24"/>
                </w:rPr>
                <w:id w:val="380836605"/>
                <w14:checkbox>
                  <w14:checked w14:val="0"/>
                  <w14:checkedState w14:val="2612" w14:font="MS Gothic"/>
                  <w14:uncheckedState w14:val="2610" w14:font="MS Gothic"/>
                </w14:checkbox>
              </w:sdtPr>
              <w:sdtEndPr/>
              <w:sdtContent>
                <w:r w:rsidR="00964566" w:rsidRPr="009C15CA">
                  <w:rPr>
                    <w:rFonts w:ascii="Segoe UI Symbol" w:eastAsia="MS Gothic" w:hAnsi="Segoe UI Symbol" w:cs="Segoe UI Symbol"/>
                    <w:sz w:val="24"/>
                    <w:szCs w:val="24"/>
                  </w:rPr>
                  <w:t>☐</w:t>
                </w:r>
              </w:sdtContent>
            </w:sdt>
          </w:p>
          <w:p w14:paraId="09E23C81" w14:textId="6782A089" w:rsidR="001C6106" w:rsidRPr="009C15CA" w:rsidRDefault="001C6106" w:rsidP="001C6106">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mRNA vaccines</w:t>
            </w:r>
            <w:r w:rsidRPr="009C15CA">
              <w:rPr>
                <w:rFonts w:eastAsia="Times New Roman" w:cstheme="minorHAnsi"/>
                <w:sz w:val="24"/>
                <w:szCs w:val="24"/>
              </w:rPr>
              <w:t xml:space="preserve"> </w:t>
            </w:r>
            <w:sdt>
              <w:sdtPr>
                <w:rPr>
                  <w:rFonts w:eastAsia="Times New Roman" w:cstheme="minorHAnsi"/>
                  <w:sz w:val="24"/>
                  <w:szCs w:val="24"/>
                </w:rPr>
                <w:id w:val="-702244447"/>
                <w14:checkbox>
                  <w14:checked w14:val="0"/>
                  <w14:checkedState w14:val="2612" w14:font="MS Gothic"/>
                  <w14:uncheckedState w14:val="2610" w14:font="MS Gothic"/>
                </w14:checkbox>
              </w:sdtPr>
              <w:sdtEndPr/>
              <w:sdtContent>
                <w:r w:rsidRPr="009C15CA">
                  <w:rPr>
                    <w:rFonts w:ascii="Segoe UI Symbol" w:eastAsia="MS Gothic" w:hAnsi="Segoe UI Symbol" w:cs="Segoe UI Symbol"/>
                    <w:sz w:val="24"/>
                    <w:szCs w:val="24"/>
                  </w:rPr>
                  <w:t>☐</w:t>
                </w:r>
              </w:sdtContent>
            </w:sdt>
          </w:p>
          <w:p w14:paraId="4E8F39C7" w14:textId="1933A0E6" w:rsidR="00195D99" w:rsidRDefault="00195D99"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Analytical development</w:t>
            </w:r>
            <w:r w:rsidR="0099299E">
              <w:rPr>
                <w:rFonts w:eastAsia="Times New Roman" w:cstheme="minorHAnsi"/>
                <w:sz w:val="24"/>
                <w:szCs w:val="24"/>
              </w:rPr>
              <w:t xml:space="preserve"> </w:t>
            </w:r>
            <w:sdt>
              <w:sdtPr>
                <w:rPr>
                  <w:rFonts w:eastAsia="Times New Roman" w:cstheme="minorHAnsi"/>
                  <w:sz w:val="24"/>
                  <w:szCs w:val="24"/>
                </w:rPr>
                <w:id w:val="1527136947"/>
                <w14:checkbox>
                  <w14:checked w14:val="0"/>
                  <w14:checkedState w14:val="2612" w14:font="MS Gothic"/>
                  <w14:uncheckedState w14:val="2610" w14:font="MS Gothic"/>
                </w14:checkbox>
              </w:sdtPr>
              <w:sdtEndPr/>
              <w:sdtContent>
                <w:r w:rsidR="0099299E" w:rsidRPr="009C15CA">
                  <w:rPr>
                    <w:rFonts w:ascii="Segoe UI Symbol" w:eastAsia="MS Gothic" w:hAnsi="Segoe UI Symbol" w:cs="Segoe UI Symbol"/>
                    <w:sz w:val="24"/>
                    <w:szCs w:val="24"/>
                  </w:rPr>
                  <w:t>☐</w:t>
                </w:r>
              </w:sdtContent>
            </w:sdt>
          </w:p>
          <w:p w14:paraId="368508FD" w14:textId="35258773" w:rsidR="004340F2" w:rsidRDefault="004340F2"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Upstream and downstream </w:t>
            </w:r>
            <w:r w:rsidR="00E91462" w:rsidRPr="21D94468">
              <w:rPr>
                <w:rFonts w:eastAsia="Calibri" w:cs="Calibri"/>
                <w:color w:val="050505"/>
                <w:sz w:val="24"/>
                <w:szCs w:val="24"/>
              </w:rPr>
              <w:t>bioprocessing optimisation</w:t>
            </w:r>
            <w:r w:rsidR="00E91462">
              <w:rPr>
                <w:rFonts w:eastAsia="Calibri" w:cs="Calibri"/>
                <w:color w:val="050505"/>
                <w:sz w:val="24"/>
                <w:szCs w:val="24"/>
              </w:rPr>
              <w:t xml:space="preserve"> </w:t>
            </w:r>
            <w:sdt>
              <w:sdtPr>
                <w:rPr>
                  <w:rFonts w:eastAsia="Times New Roman" w:cstheme="minorHAnsi"/>
                  <w:sz w:val="24"/>
                  <w:szCs w:val="24"/>
                </w:rPr>
                <w:id w:val="154044020"/>
                <w14:checkbox>
                  <w14:checked w14:val="0"/>
                  <w14:checkedState w14:val="2612" w14:font="MS Gothic"/>
                  <w14:uncheckedState w14:val="2610" w14:font="MS Gothic"/>
                </w14:checkbox>
              </w:sdtPr>
              <w:sdtEndPr/>
              <w:sdtContent>
                <w:r w:rsidR="00E91462" w:rsidRPr="009C15CA">
                  <w:rPr>
                    <w:rFonts w:ascii="Segoe UI Symbol" w:eastAsia="MS Gothic" w:hAnsi="Segoe UI Symbol" w:cs="Segoe UI Symbol"/>
                    <w:sz w:val="24"/>
                    <w:szCs w:val="24"/>
                  </w:rPr>
                  <w:t>☐</w:t>
                </w:r>
              </w:sdtContent>
            </w:sdt>
          </w:p>
          <w:p w14:paraId="15A80F60" w14:textId="52D06177" w:rsidR="00D96EAA" w:rsidRDefault="00D96EAA" w:rsidP="000F6624">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Scaling up/down</w:t>
            </w:r>
            <w:r w:rsidR="0099299E">
              <w:rPr>
                <w:rFonts w:eastAsia="Times New Roman" w:cstheme="minorHAnsi"/>
                <w:sz w:val="24"/>
                <w:szCs w:val="24"/>
              </w:rPr>
              <w:t xml:space="preserve"> </w:t>
            </w:r>
            <w:sdt>
              <w:sdtPr>
                <w:rPr>
                  <w:rFonts w:eastAsia="Times New Roman" w:cstheme="minorHAnsi"/>
                  <w:sz w:val="24"/>
                  <w:szCs w:val="24"/>
                </w:rPr>
                <w:id w:val="-2104258814"/>
                <w14:checkbox>
                  <w14:checked w14:val="0"/>
                  <w14:checkedState w14:val="2612" w14:font="MS Gothic"/>
                  <w14:uncheckedState w14:val="2610" w14:font="MS Gothic"/>
                </w14:checkbox>
              </w:sdtPr>
              <w:sdtEndPr/>
              <w:sdtContent>
                <w:r w:rsidR="0099299E" w:rsidRPr="009C15CA">
                  <w:rPr>
                    <w:rFonts w:ascii="Segoe UI Symbol" w:eastAsia="MS Gothic" w:hAnsi="Segoe UI Symbol" w:cs="Segoe UI Symbol"/>
                    <w:sz w:val="24"/>
                    <w:szCs w:val="24"/>
                  </w:rPr>
                  <w:t>☐</w:t>
                </w:r>
              </w:sdtContent>
            </w:sdt>
          </w:p>
          <w:p w14:paraId="7057BA5E" w14:textId="43ACF93F" w:rsidR="000F6624" w:rsidRPr="009C15CA" w:rsidRDefault="000F6624" w:rsidP="000F6624">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Formulation</w:t>
            </w:r>
            <w:r w:rsidR="00D96EAA">
              <w:rPr>
                <w:rFonts w:eastAsia="Times New Roman" w:cstheme="minorHAnsi"/>
                <w:sz w:val="24"/>
                <w:szCs w:val="24"/>
              </w:rPr>
              <w:t xml:space="preserve"> and</w:t>
            </w:r>
            <w:r w:rsidRPr="009C15CA">
              <w:rPr>
                <w:rFonts w:eastAsia="Times New Roman" w:cstheme="minorHAnsi"/>
                <w:sz w:val="24"/>
                <w:szCs w:val="24"/>
              </w:rPr>
              <w:t xml:space="preserve"> thermostability </w:t>
            </w:r>
            <w:sdt>
              <w:sdtPr>
                <w:rPr>
                  <w:rFonts w:eastAsia="Times New Roman" w:cstheme="minorHAnsi"/>
                  <w:sz w:val="24"/>
                  <w:szCs w:val="24"/>
                </w:rPr>
                <w:id w:val="320942128"/>
                <w14:checkbox>
                  <w14:checked w14:val="0"/>
                  <w14:checkedState w14:val="2612" w14:font="MS Gothic"/>
                  <w14:uncheckedState w14:val="2610" w14:font="MS Gothic"/>
                </w14:checkbox>
              </w:sdtPr>
              <w:sdtEndPr/>
              <w:sdtContent>
                <w:r w:rsidRPr="009C15CA">
                  <w:rPr>
                    <w:rFonts w:ascii="Segoe UI Symbol" w:eastAsia="MS Gothic" w:hAnsi="Segoe UI Symbol" w:cs="Segoe UI Symbol"/>
                    <w:sz w:val="24"/>
                    <w:szCs w:val="24"/>
                  </w:rPr>
                  <w:t>☐</w:t>
                </w:r>
              </w:sdtContent>
            </w:sdt>
          </w:p>
          <w:p w14:paraId="08A49611" w14:textId="77777777" w:rsidR="00321A47" w:rsidRDefault="00065013" w:rsidP="00CB7A33">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 xml:space="preserve">Environmental sustainability </w:t>
            </w:r>
            <w:sdt>
              <w:sdtPr>
                <w:rPr>
                  <w:rFonts w:eastAsia="Times New Roman" w:cstheme="minorHAnsi"/>
                  <w:sz w:val="24"/>
                  <w:szCs w:val="24"/>
                </w:rPr>
                <w:id w:val="-1942759984"/>
                <w14:checkbox>
                  <w14:checked w14:val="0"/>
                  <w14:checkedState w14:val="2612" w14:font="MS Gothic"/>
                  <w14:uncheckedState w14:val="2610" w14:font="MS Gothic"/>
                </w14:checkbox>
              </w:sdtPr>
              <w:sdtEndPr/>
              <w:sdtContent>
                <w:r w:rsidRPr="009C15CA">
                  <w:rPr>
                    <w:rFonts w:ascii="Segoe UI Symbol" w:eastAsia="MS Gothic" w:hAnsi="Segoe UI Symbol" w:cs="Segoe UI Symbol"/>
                    <w:sz w:val="24"/>
                    <w:szCs w:val="24"/>
                  </w:rPr>
                  <w:t>☐</w:t>
                </w:r>
              </w:sdtContent>
            </w:sdt>
            <w:r w:rsidRPr="009C15CA">
              <w:rPr>
                <w:rFonts w:eastAsia="Times New Roman" w:cstheme="minorHAnsi"/>
                <w:sz w:val="24"/>
                <w:szCs w:val="24"/>
              </w:rPr>
              <w:t xml:space="preserve"> </w:t>
            </w:r>
          </w:p>
          <w:p w14:paraId="69E89A95" w14:textId="0CE7FC38" w:rsidR="00272E10" w:rsidRDefault="00272E10" w:rsidP="00686A06">
            <w:pPr>
              <w:numPr>
                <w:ilvl w:val="0"/>
                <w:numId w:val="9"/>
              </w:numPr>
              <w:tabs>
                <w:tab w:val="clear" w:pos="432"/>
              </w:tabs>
              <w:ind w:left="734" w:hanging="374"/>
              <w:textAlignment w:val="baseline"/>
              <w:rPr>
                <w:rFonts w:eastAsia="Calibri" w:cs="Calibri"/>
                <w:color w:val="050505"/>
                <w:spacing w:val="-4"/>
                <w:sz w:val="24"/>
                <w:szCs w:val="24"/>
              </w:rPr>
            </w:pPr>
            <w:r>
              <w:rPr>
                <w:rFonts w:eastAsia="Calibri" w:cs="Calibri"/>
                <w:color w:val="050505"/>
                <w:spacing w:val="-4"/>
                <w:sz w:val="24"/>
                <w:szCs w:val="24"/>
              </w:rPr>
              <w:t>Life-cycle management</w:t>
            </w:r>
            <w:r w:rsidR="00036E54">
              <w:rPr>
                <w:rFonts w:eastAsia="Calibri" w:cs="Calibri"/>
                <w:color w:val="050505"/>
                <w:spacing w:val="-4"/>
                <w:sz w:val="24"/>
                <w:szCs w:val="24"/>
              </w:rPr>
              <w:t xml:space="preserve"> </w:t>
            </w:r>
            <w:sdt>
              <w:sdtPr>
                <w:rPr>
                  <w:rFonts w:eastAsia="Times New Roman" w:cstheme="minorHAnsi"/>
                  <w:sz w:val="24"/>
                  <w:szCs w:val="24"/>
                </w:rPr>
                <w:id w:val="1097826306"/>
                <w14:checkbox>
                  <w14:checked w14:val="0"/>
                  <w14:checkedState w14:val="2612" w14:font="MS Gothic"/>
                  <w14:uncheckedState w14:val="2610" w14:font="MS Gothic"/>
                </w14:checkbox>
              </w:sdtPr>
              <w:sdtEndPr/>
              <w:sdtContent>
                <w:r w:rsidR="00036E54" w:rsidRPr="009C15CA">
                  <w:rPr>
                    <w:rFonts w:ascii="Segoe UI Symbol" w:eastAsia="MS Gothic" w:hAnsi="Segoe UI Symbol" w:cs="Segoe UI Symbol"/>
                    <w:sz w:val="24"/>
                    <w:szCs w:val="24"/>
                  </w:rPr>
                  <w:t>☐</w:t>
                </w:r>
              </w:sdtContent>
            </w:sdt>
          </w:p>
          <w:p w14:paraId="224149A0" w14:textId="5C3C1954"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Health economics</w:t>
            </w:r>
            <w:r w:rsidR="00964566" w:rsidRPr="009C15CA">
              <w:rPr>
                <w:rFonts w:eastAsia="Times New Roman" w:cstheme="minorHAnsi"/>
                <w:sz w:val="24"/>
                <w:szCs w:val="24"/>
              </w:rPr>
              <w:t xml:space="preserve"> </w:t>
            </w:r>
            <w:sdt>
              <w:sdtPr>
                <w:rPr>
                  <w:rFonts w:eastAsia="Times New Roman" w:cstheme="minorHAnsi"/>
                  <w:sz w:val="24"/>
                  <w:szCs w:val="24"/>
                </w:rPr>
                <w:id w:val="-1554298591"/>
                <w14:checkbox>
                  <w14:checked w14:val="0"/>
                  <w14:checkedState w14:val="2612" w14:font="MS Gothic"/>
                  <w14:uncheckedState w14:val="2610" w14:font="MS Gothic"/>
                </w14:checkbox>
              </w:sdtPr>
              <w:sdtEndPr/>
              <w:sdtContent>
                <w:r w:rsidR="00964566" w:rsidRPr="009C15CA">
                  <w:rPr>
                    <w:rFonts w:ascii="Segoe UI Symbol" w:eastAsia="MS Gothic" w:hAnsi="Segoe UI Symbol" w:cs="Segoe UI Symbol"/>
                    <w:sz w:val="24"/>
                    <w:szCs w:val="24"/>
                  </w:rPr>
                  <w:t>☐</w:t>
                </w:r>
              </w:sdtContent>
            </w:sdt>
          </w:p>
          <w:p w14:paraId="3DB25225" w14:textId="77777777"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Policy</w:t>
            </w:r>
            <w:r w:rsidR="00964566" w:rsidRPr="009C15CA">
              <w:rPr>
                <w:rFonts w:eastAsia="Times New Roman" w:cstheme="minorHAnsi"/>
                <w:sz w:val="24"/>
                <w:szCs w:val="24"/>
              </w:rPr>
              <w:t xml:space="preserve"> </w:t>
            </w:r>
            <w:sdt>
              <w:sdtPr>
                <w:rPr>
                  <w:rFonts w:eastAsia="Times New Roman" w:cstheme="minorHAnsi"/>
                  <w:sz w:val="24"/>
                  <w:szCs w:val="24"/>
                </w:rPr>
                <w:id w:val="-1073433518"/>
                <w14:checkbox>
                  <w14:checked w14:val="0"/>
                  <w14:checkedState w14:val="2612" w14:font="MS Gothic"/>
                  <w14:uncheckedState w14:val="2610" w14:font="MS Gothic"/>
                </w14:checkbox>
              </w:sdtPr>
              <w:sdtEndPr/>
              <w:sdtContent>
                <w:r w:rsidR="00964566" w:rsidRPr="009C15CA">
                  <w:rPr>
                    <w:rFonts w:ascii="Segoe UI Symbol" w:eastAsia="MS Gothic" w:hAnsi="Segoe UI Symbol" w:cs="Segoe UI Symbol"/>
                    <w:sz w:val="24"/>
                    <w:szCs w:val="24"/>
                  </w:rPr>
                  <w:t>☐</w:t>
                </w:r>
              </w:sdtContent>
            </w:sdt>
          </w:p>
          <w:p w14:paraId="669A130C" w14:textId="02C61695" w:rsidR="000F6624" w:rsidRDefault="000F6624" w:rsidP="000F6624">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Regulat</w:t>
            </w:r>
            <w:r w:rsidR="00E054BF">
              <w:rPr>
                <w:rFonts w:eastAsia="Times New Roman" w:cstheme="minorHAnsi"/>
                <w:sz w:val="24"/>
                <w:szCs w:val="24"/>
              </w:rPr>
              <w:t>ory systems</w:t>
            </w:r>
            <w:r w:rsidRPr="009C15CA">
              <w:rPr>
                <w:rFonts w:eastAsia="Times New Roman" w:cstheme="minorHAnsi"/>
                <w:sz w:val="24"/>
                <w:szCs w:val="24"/>
              </w:rPr>
              <w:t xml:space="preserve"> </w:t>
            </w:r>
            <w:sdt>
              <w:sdtPr>
                <w:rPr>
                  <w:rFonts w:eastAsia="Times New Roman" w:cstheme="minorHAnsi"/>
                  <w:sz w:val="24"/>
                  <w:szCs w:val="24"/>
                </w:rPr>
                <w:id w:val="1709836519"/>
                <w14:checkbox>
                  <w14:checked w14:val="0"/>
                  <w14:checkedState w14:val="2612" w14:font="MS Gothic"/>
                  <w14:uncheckedState w14:val="2610" w14:font="MS Gothic"/>
                </w14:checkbox>
              </w:sdtPr>
              <w:sdtEndPr/>
              <w:sdtContent>
                <w:r w:rsidRPr="009C15CA">
                  <w:rPr>
                    <w:rFonts w:ascii="Segoe UI Symbol" w:eastAsia="MS Gothic" w:hAnsi="Segoe UI Symbol" w:cs="Segoe UI Symbol"/>
                    <w:sz w:val="24"/>
                    <w:szCs w:val="24"/>
                  </w:rPr>
                  <w:t>☐</w:t>
                </w:r>
              </w:sdtContent>
            </w:sdt>
          </w:p>
          <w:p w14:paraId="7D06392B" w14:textId="77777777" w:rsidR="00CB7A33" w:rsidRPr="009C15CA" w:rsidRDefault="00CB7A33" w:rsidP="00CB7A33">
            <w:pPr>
              <w:pStyle w:val="ListParagraph"/>
              <w:numPr>
                <w:ilvl w:val="0"/>
                <w:numId w:val="4"/>
              </w:numPr>
              <w:spacing w:line="276" w:lineRule="auto"/>
              <w:contextualSpacing w:val="0"/>
              <w:jc w:val="both"/>
              <w:rPr>
                <w:rFonts w:eastAsia="Times New Roman" w:cstheme="minorHAnsi"/>
                <w:sz w:val="24"/>
                <w:szCs w:val="24"/>
              </w:rPr>
            </w:pPr>
            <w:r w:rsidRPr="009C15CA">
              <w:rPr>
                <w:rFonts w:eastAsia="Times New Roman" w:cstheme="minorHAnsi"/>
                <w:sz w:val="24"/>
                <w:szCs w:val="24"/>
              </w:rPr>
              <w:t>Decisional tools (cost of goods, supply chain management, etc.)</w:t>
            </w:r>
            <w:r w:rsidR="00964566" w:rsidRPr="009C15CA">
              <w:rPr>
                <w:rFonts w:eastAsia="Times New Roman" w:cstheme="minorHAnsi"/>
                <w:sz w:val="24"/>
                <w:szCs w:val="24"/>
              </w:rPr>
              <w:t xml:space="preserve"> </w:t>
            </w:r>
            <w:sdt>
              <w:sdtPr>
                <w:rPr>
                  <w:rFonts w:eastAsia="Times New Roman" w:cstheme="minorHAnsi"/>
                  <w:sz w:val="24"/>
                  <w:szCs w:val="24"/>
                </w:rPr>
                <w:id w:val="91059608"/>
                <w14:checkbox>
                  <w14:checked w14:val="0"/>
                  <w14:checkedState w14:val="2612" w14:font="MS Gothic"/>
                  <w14:uncheckedState w14:val="2610" w14:font="MS Gothic"/>
                </w14:checkbox>
              </w:sdtPr>
              <w:sdtEndPr/>
              <w:sdtContent>
                <w:r w:rsidR="00964566" w:rsidRPr="009C15CA">
                  <w:rPr>
                    <w:rFonts w:ascii="Segoe UI Symbol" w:eastAsia="MS Gothic" w:hAnsi="Segoe UI Symbol" w:cs="Segoe UI Symbol"/>
                    <w:sz w:val="24"/>
                    <w:szCs w:val="24"/>
                  </w:rPr>
                  <w:t>☐</w:t>
                </w:r>
              </w:sdtContent>
            </w:sdt>
          </w:p>
          <w:p w14:paraId="2AC4C974" w14:textId="64595FEB" w:rsidR="001C6106" w:rsidRDefault="001C6106" w:rsidP="002B26AC">
            <w:pPr>
              <w:pStyle w:val="ListParagraph"/>
              <w:numPr>
                <w:ilvl w:val="0"/>
                <w:numId w:val="4"/>
              </w:numPr>
              <w:spacing w:line="276" w:lineRule="auto"/>
              <w:contextualSpacing w:val="0"/>
              <w:jc w:val="both"/>
              <w:rPr>
                <w:rFonts w:eastAsia="Times New Roman" w:cstheme="minorHAnsi"/>
                <w:sz w:val="24"/>
                <w:szCs w:val="24"/>
              </w:rPr>
            </w:pPr>
            <w:r>
              <w:rPr>
                <w:rFonts w:eastAsia="Times New Roman" w:cstheme="minorHAnsi"/>
                <w:sz w:val="24"/>
                <w:szCs w:val="24"/>
              </w:rPr>
              <w:t>Other (please describe below)</w:t>
            </w:r>
            <w:r w:rsidRPr="009C15CA">
              <w:rPr>
                <w:rFonts w:eastAsia="Times New Roman" w:cstheme="minorHAnsi"/>
                <w:sz w:val="24"/>
                <w:szCs w:val="24"/>
              </w:rPr>
              <w:t xml:space="preserve"> </w:t>
            </w:r>
            <w:sdt>
              <w:sdtPr>
                <w:rPr>
                  <w:rFonts w:eastAsia="Times New Roman" w:cstheme="minorHAnsi"/>
                  <w:sz w:val="24"/>
                  <w:szCs w:val="24"/>
                </w:rPr>
                <w:id w:val="1029149896"/>
                <w14:checkbox>
                  <w14:checked w14:val="0"/>
                  <w14:checkedState w14:val="2612" w14:font="MS Gothic"/>
                  <w14:uncheckedState w14:val="2610" w14:font="MS Gothic"/>
                </w14:checkbox>
              </w:sdtPr>
              <w:sdtEndPr/>
              <w:sdtContent>
                <w:r w:rsidRPr="009C15CA">
                  <w:rPr>
                    <w:rFonts w:ascii="Segoe UI Symbol" w:eastAsia="MS Gothic" w:hAnsi="Segoe UI Symbol" w:cs="Segoe UI Symbol"/>
                    <w:sz w:val="24"/>
                    <w:szCs w:val="24"/>
                  </w:rPr>
                  <w:t>☐</w:t>
                </w:r>
              </w:sdtContent>
            </w:sdt>
          </w:p>
          <w:p w14:paraId="72CC1DC1" w14:textId="71DAD4A7" w:rsidR="00CB7A33" w:rsidRPr="002B26AC" w:rsidRDefault="001C6106" w:rsidP="001C6106">
            <w:pPr>
              <w:pStyle w:val="ListParagraph"/>
              <w:spacing w:line="276" w:lineRule="auto"/>
              <w:contextualSpacing w:val="0"/>
              <w:jc w:val="both"/>
              <w:rPr>
                <w:rFonts w:eastAsia="Times New Roman" w:cstheme="minorHAnsi"/>
                <w:sz w:val="24"/>
                <w:szCs w:val="24"/>
              </w:rPr>
            </w:pPr>
            <w:r>
              <w:rPr>
                <w:rFonts w:eastAsia="Times New Roman" w:cstheme="minorHAnsi"/>
                <w:sz w:val="24"/>
                <w:szCs w:val="24"/>
              </w:rPr>
              <w:t>Other details</w:t>
            </w:r>
            <w:r w:rsidR="00913F8D">
              <w:rPr>
                <w:rFonts w:cstheme="minorHAnsi"/>
                <w:b/>
                <w:bCs/>
              </w:rPr>
              <w:t xml:space="preserve"> </w:t>
            </w:r>
            <w:sdt>
              <w:sdtPr>
                <w:rPr>
                  <w:rFonts w:cstheme="minorHAnsi"/>
                  <w:b/>
                  <w:bCs/>
                </w:rPr>
                <w:id w:val="-623611261"/>
                <w:placeholder>
                  <w:docPart w:val="7E26885D9DA741389B8E789310E736E2"/>
                </w:placeholder>
                <w:showingPlcHdr/>
              </w:sdtPr>
              <w:sdtEndPr/>
              <w:sdtContent>
                <w:r w:rsidR="00913F8D" w:rsidRPr="005D5D6D">
                  <w:rPr>
                    <w:rStyle w:val="PlaceholderText"/>
                  </w:rPr>
                  <w:t>Click or tap here to enter text.</w:t>
                </w:r>
              </w:sdtContent>
            </w:sdt>
          </w:p>
        </w:tc>
      </w:tr>
      <w:tr w:rsidR="00E127AE" w:rsidRPr="009C15CA" w14:paraId="43E5A0D7" w14:textId="77777777" w:rsidTr="00E127AE">
        <w:trPr>
          <w:trHeight w:val="567"/>
        </w:trPr>
        <w:tc>
          <w:tcPr>
            <w:tcW w:w="9016" w:type="dxa"/>
            <w:tcBorders>
              <w:top w:val="single" w:sz="4" w:space="0" w:color="auto"/>
              <w:left w:val="nil"/>
              <w:bottom w:val="single" w:sz="4" w:space="0" w:color="auto"/>
              <w:right w:val="nil"/>
            </w:tcBorders>
            <w:shd w:val="clear" w:color="auto" w:fill="auto"/>
            <w:vAlign w:val="center"/>
          </w:tcPr>
          <w:p w14:paraId="27F38297" w14:textId="77777777" w:rsidR="00E127AE" w:rsidRPr="009C15CA" w:rsidRDefault="00E127AE" w:rsidP="002A129B">
            <w:pPr>
              <w:rPr>
                <w:rFonts w:cstheme="minorHAnsi"/>
                <w:b/>
                <w:bCs/>
                <w:color w:val="FFFFFF" w:themeColor="background1"/>
              </w:rPr>
            </w:pPr>
          </w:p>
        </w:tc>
      </w:tr>
      <w:tr w:rsidR="00196669" w:rsidRPr="009C15CA" w14:paraId="7B8BCD57" w14:textId="77777777" w:rsidTr="001C6106">
        <w:trPr>
          <w:trHeight w:val="567"/>
        </w:trPr>
        <w:tc>
          <w:tcPr>
            <w:tcW w:w="9016" w:type="dxa"/>
            <w:tcBorders>
              <w:top w:val="single" w:sz="4" w:space="0" w:color="auto"/>
            </w:tcBorders>
            <w:shd w:val="clear" w:color="auto" w:fill="ED7D31" w:themeFill="accent2"/>
            <w:vAlign w:val="center"/>
          </w:tcPr>
          <w:p w14:paraId="5B58249B" w14:textId="77777777" w:rsidR="00196669" w:rsidRDefault="00196669" w:rsidP="002A129B">
            <w:pPr>
              <w:rPr>
                <w:rFonts w:cstheme="minorHAnsi"/>
                <w:b/>
                <w:color w:val="FFFFFF" w:themeColor="background1"/>
              </w:rPr>
            </w:pPr>
            <w:r w:rsidRPr="009C15CA">
              <w:rPr>
                <w:rFonts w:cstheme="minorHAnsi"/>
                <w:b/>
                <w:bCs/>
                <w:color w:val="FFFFFF" w:themeColor="background1"/>
              </w:rPr>
              <w:t>SECTION 1: NOVELTY</w:t>
            </w:r>
            <w:r w:rsidRPr="009C15CA">
              <w:rPr>
                <w:rFonts w:cstheme="minorHAnsi"/>
                <w:b/>
                <w:color w:val="FFFFFF" w:themeColor="background1"/>
              </w:rPr>
              <w:t xml:space="preserve"> </w:t>
            </w:r>
          </w:p>
          <w:p w14:paraId="5F81399B" w14:textId="77777777" w:rsidR="002640EF" w:rsidRPr="002640EF" w:rsidRDefault="002640EF" w:rsidP="002A129B">
            <w:pPr>
              <w:rPr>
                <w:rFonts w:cstheme="minorHAnsi"/>
                <w:b/>
                <w:color w:val="FFFFFF" w:themeColor="background1"/>
              </w:rPr>
            </w:pPr>
          </w:p>
        </w:tc>
      </w:tr>
      <w:tr w:rsidR="00196669" w:rsidRPr="009C15CA" w14:paraId="6EFF181F" w14:textId="77777777" w:rsidTr="002A129B">
        <w:trPr>
          <w:trHeight w:val="1118"/>
        </w:trPr>
        <w:tc>
          <w:tcPr>
            <w:tcW w:w="9016" w:type="dxa"/>
            <w:shd w:val="clear" w:color="auto" w:fill="auto"/>
            <w:vAlign w:val="center"/>
          </w:tcPr>
          <w:p w14:paraId="3D51813C" w14:textId="77FC51B0"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p w14:paraId="7AD7B3BC"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904686858"/>
              <w:placeholder>
                <w:docPart w:val="023522DD758C4C3BBE29652A3FEFB1D9"/>
              </w:placeholder>
              <w:showingPlcHdr/>
            </w:sdtPr>
            <w:sdtEndPr/>
            <w:sdtContent>
              <w:p w14:paraId="40172470" w14:textId="1BBD5D39" w:rsidR="00196669" w:rsidRPr="009C15CA" w:rsidRDefault="00913F8D" w:rsidP="002A129B">
                <w:pPr>
                  <w:rPr>
                    <w:rFonts w:cstheme="minorHAnsi"/>
                  </w:rPr>
                </w:pPr>
                <w:r w:rsidRPr="005D5D6D">
                  <w:rPr>
                    <w:rStyle w:val="PlaceholderText"/>
                  </w:rPr>
                  <w:t>Click or tap here to enter text.</w:t>
                </w:r>
              </w:p>
            </w:sdtContent>
          </w:sdt>
          <w:p w14:paraId="52DDC151" w14:textId="77777777" w:rsidR="00573E73" w:rsidRDefault="00573E73" w:rsidP="002A129B">
            <w:pPr>
              <w:rPr>
                <w:rFonts w:cstheme="minorHAnsi"/>
              </w:rPr>
            </w:pPr>
          </w:p>
          <w:p w14:paraId="204E1818" w14:textId="77777777" w:rsidR="002B26AC" w:rsidRPr="009C15CA" w:rsidRDefault="002B26AC" w:rsidP="002A129B">
            <w:pPr>
              <w:rPr>
                <w:rFonts w:cstheme="minorHAnsi"/>
              </w:rPr>
            </w:pPr>
          </w:p>
        </w:tc>
      </w:tr>
      <w:tr w:rsidR="00196669" w:rsidRPr="009C15CA" w14:paraId="76F0B682" w14:textId="77777777" w:rsidTr="001C6106">
        <w:trPr>
          <w:trHeight w:val="567"/>
        </w:trPr>
        <w:tc>
          <w:tcPr>
            <w:tcW w:w="9016" w:type="dxa"/>
            <w:shd w:val="clear" w:color="auto" w:fill="ED7D31" w:themeFill="accent2"/>
            <w:vAlign w:val="center"/>
          </w:tcPr>
          <w:p w14:paraId="4B4D616F" w14:textId="77777777" w:rsidR="00196669" w:rsidRDefault="00196669" w:rsidP="002A129B">
            <w:pPr>
              <w:rPr>
                <w:rFonts w:cstheme="minorHAnsi"/>
                <w:b/>
                <w:color w:val="FFFFFF" w:themeColor="background1"/>
              </w:rPr>
            </w:pPr>
            <w:r w:rsidRPr="009C15CA">
              <w:rPr>
                <w:rFonts w:cstheme="minorHAnsi"/>
                <w:b/>
                <w:bCs/>
                <w:color w:val="FFFFFF" w:themeColor="background1"/>
              </w:rPr>
              <w:t>SECTION 2: QUALITY</w:t>
            </w:r>
            <w:r w:rsidRPr="009C15CA">
              <w:rPr>
                <w:rFonts w:cstheme="minorHAnsi"/>
                <w:b/>
                <w:color w:val="FFFFFF" w:themeColor="background1"/>
              </w:rPr>
              <w:t xml:space="preserve"> </w:t>
            </w:r>
          </w:p>
          <w:p w14:paraId="729FC90C" w14:textId="77777777" w:rsidR="002640EF" w:rsidRPr="002640EF" w:rsidRDefault="002640EF" w:rsidP="002A129B">
            <w:pPr>
              <w:rPr>
                <w:rFonts w:cstheme="minorHAnsi"/>
                <w:b/>
                <w:color w:val="FFFFFF" w:themeColor="background1"/>
              </w:rPr>
            </w:pPr>
          </w:p>
        </w:tc>
      </w:tr>
      <w:tr w:rsidR="00196669" w:rsidRPr="009C15CA" w14:paraId="1A99C49B" w14:textId="77777777" w:rsidTr="002A129B">
        <w:trPr>
          <w:trHeight w:val="1118"/>
        </w:trPr>
        <w:tc>
          <w:tcPr>
            <w:tcW w:w="9016" w:type="dxa"/>
            <w:shd w:val="clear" w:color="auto" w:fill="auto"/>
            <w:vAlign w:val="center"/>
          </w:tcPr>
          <w:p w14:paraId="0B96A1D3" w14:textId="2C7C404D"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p w14:paraId="2CCAD43A"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1894769270"/>
              <w:placeholder>
                <w:docPart w:val="9D606866E54A4C0A80405F527F371B8A"/>
              </w:placeholder>
              <w:showingPlcHdr/>
            </w:sdtPr>
            <w:sdtEndPr/>
            <w:sdtContent>
              <w:p w14:paraId="7C3C6DDD" w14:textId="1C5DD460" w:rsidR="00196669" w:rsidRPr="009C15CA" w:rsidRDefault="00913F8D" w:rsidP="002A129B">
                <w:pPr>
                  <w:rPr>
                    <w:rFonts w:cstheme="minorHAnsi"/>
                  </w:rPr>
                </w:pPr>
                <w:r w:rsidRPr="005D5D6D">
                  <w:rPr>
                    <w:rStyle w:val="PlaceholderText"/>
                  </w:rPr>
                  <w:t>Click or tap here to enter text.</w:t>
                </w:r>
              </w:p>
            </w:sdtContent>
          </w:sdt>
          <w:p w14:paraId="354FAB5A" w14:textId="77777777" w:rsidR="007A6FF0" w:rsidRPr="009C15CA" w:rsidRDefault="007A6FF0" w:rsidP="002A129B">
            <w:pPr>
              <w:rPr>
                <w:rFonts w:cstheme="minorHAnsi"/>
              </w:rPr>
            </w:pPr>
          </w:p>
          <w:p w14:paraId="4C6D5D1B" w14:textId="77777777" w:rsidR="00196669" w:rsidRPr="009C15CA" w:rsidRDefault="00196669" w:rsidP="002A129B">
            <w:pPr>
              <w:rPr>
                <w:rFonts w:cstheme="minorHAnsi"/>
              </w:rPr>
            </w:pPr>
          </w:p>
        </w:tc>
      </w:tr>
      <w:tr w:rsidR="00196669" w:rsidRPr="009C15CA" w14:paraId="6CC92040" w14:textId="77777777" w:rsidTr="001C6106">
        <w:trPr>
          <w:trHeight w:val="567"/>
        </w:trPr>
        <w:tc>
          <w:tcPr>
            <w:tcW w:w="9016" w:type="dxa"/>
            <w:shd w:val="clear" w:color="auto" w:fill="ED7D31" w:themeFill="accent2"/>
            <w:vAlign w:val="center"/>
          </w:tcPr>
          <w:p w14:paraId="18182216" w14:textId="77777777" w:rsidR="002640EF" w:rsidRDefault="00196669" w:rsidP="002A129B">
            <w:pPr>
              <w:spacing w:line="259" w:lineRule="auto"/>
              <w:rPr>
                <w:rFonts w:cstheme="minorHAnsi"/>
                <w:b/>
                <w:color w:val="FFFFFF" w:themeColor="background1"/>
              </w:rPr>
            </w:pPr>
            <w:r w:rsidRPr="009C15CA">
              <w:rPr>
                <w:rFonts w:cstheme="minorHAnsi"/>
                <w:b/>
                <w:bCs/>
                <w:color w:val="FFFFFF" w:themeColor="background1"/>
              </w:rPr>
              <w:lastRenderedPageBreak/>
              <w:t>SECTION 3:  MANAGEMENT</w:t>
            </w:r>
          </w:p>
          <w:p w14:paraId="70E06D2C" w14:textId="77777777" w:rsidR="00196669" w:rsidRPr="002640EF" w:rsidRDefault="00196669" w:rsidP="002A129B">
            <w:pPr>
              <w:spacing w:line="259" w:lineRule="auto"/>
              <w:rPr>
                <w:rFonts w:cstheme="minorHAnsi"/>
                <w:b/>
                <w:color w:val="FFFFFF" w:themeColor="background1"/>
              </w:rPr>
            </w:pPr>
          </w:p>
        </w:tc>
      </w:tr>
      <w:tr w:rsidR="00196669" w:rsidRPr="009C15CA" w14:paraId="004A3F0E" w14:textId="77777777" w:rsidTr="002A129B">
        <w:trPr>
          <w:trHeight w:val="1118"/>
        </w:trPr>
        <w:tc>
          <w:tcPr>
            <w:tcW w:w="9016" w:type="dxa"/>
            <w:shd w:val="clear" w:color="auto" w:fill="auto"/>
            <w:vAlign w:val="center"/>
          </w:tcPr>
          <w:p w14:paraId="7AE72D69" w14:textId="43824B14" w:rsidR="00196669" w:rsidRPr="002640EF" w:rsidRDefault="007345CC" w:rsidP="002640EF">
            <w:pPr>
              <w:rPr>
                <w:rFonts w:cstheme="minorHAnsi"/>
                <w:b/>
              </w:rPr>
            </w:pPr>
            <w:r w:rsidRPr="009C15CA">
              <w:rPr>
                <w:rFonts w:cstheme="minorHAnsi"/>
                <w:b/>
                <w:i/>
              </w:rPr>
              <w:t xml:space="preserve">Maximum </w:t>
            </w:r>
            <w:r w:rsidR="001C6106">
              <w:rPr>
                <w:rFonts w:cstheme="minorHAnsi"/>
                <w:b/>
                <w:i/>
              </w:rPr>
              <w:t>500</w:t>
            </w:r>
            <w:r w:rsidRPr="009C15CA">
              <w:rPr>
                <w:rFonts w:cstheme="minorHAnsi"/>
                <w:b/>
                <w:i/>
              </w:rPr>
              <w:t xml:space="preserve"> words</w:t>
            </w:r>
            <w:r w:rsidR="002640EF">
              <w:rPr>
                <w:rFonts w:cstheme="minorHAnsi"/>
                <w:b/>
                <w:i/>
              </w:rPr>
              <w:t xml:space="preserve"> p</w:t>
            </w:r>
            <w:r w:rsidR="002640EF" w:rsidRPr="002640EF">
              <w:rPr>
                <w:rFonts w:cstheme="minorHAnsi"/>
                <w:b/>
                <w:i/>
              </w:rPr>
              <w:t>lu</w:t>
            </w:r>
            <w:r w:rsidR="002640EF">
              <w:rPr>
                <w:rFonts w:cstheme="minorHAnsi"/>
                <w:b/>
                <w:i/>
              </w:rPr>
              <w:t xml:space="preserve">s </w:t>
            </w:r>
            <w:r w:rsidR="002640EF" w:rsidRPr="002640EF">
              <w:rPr>
                <w:rFonts w:cstheme="minorHAnsi"/>
                <w:b/>
                <w:i/>
              </w:rPr>
              <w:t>a ONE PAGE Gantt chart (this can be appended as a separate PDF, if preferred</w:t>
            </w:r>
            <w:r w:rsidR="00F33845">
              <w:rPr>
                <w:rFonts w:cstheme="minorHAnsi"/>
                <w:b/>
                <w:i/>
              </w:rPr>
              <w:t>)</w:t>
            </w:r>
            <w:r w:rsidR="00F33845">
              <w:rPr>
                <w:b/>
                <w:i/>
              </w:rPr>
              <w:t>.</w:t>
            </w:r>
          </w:p>
          <w:p w14:paraId="11C60038"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578980618"/>
              <w:placeholder>
                <w:docPart w:val="5D50A310FEF848B58E05526A55A63B34"/>
              </w:placeholder>
              <w:showingPlcHdr/>
            </w:sdtPr>
            <w:sdtEndPr/>
            <w:sdtContent>
              <w:p w14:paraId="74032D8C" w14:textId="31F23489" w:rsidR="00196669" w:rsidRPr="009C15CA" w:rsidRDefault="00913F8D" w:rsidP="002A129B">
                <w:pPr>
                  <w:rPr>
                    <w:rFonts w:cstheme="minorHAnsi"/>
                  </w:rPr>
                </w:pPr>
                <w:r w:rsidRPr="005D5D6D">
                  <w:rPr>
                    <w:rStyle w:val="PlaceholderText"/>
                  </w:rPr>
                  <w:t>Click or tap here to enter text.</w:t>
                </w:r>
              </w:p>
            </w:sdtContent>
          </w:sdt>
          <w:p w14:paraId="38F73F75" w14:textId="77777777" w:rsidR="007A6FF0" w:rsidRPr="009C15CA" w:rsidRDefault="007A6FF0" w:rsidP="002A129B">
            <w:pPr>
              <w:rPr>
                <w:rFonts w:cstheme="minorHAnsi"/>
              </w:rPr>
            </w:pPr>
          </w:p>
        </w:tc>
      </w:tr>
      <w:tr w:rsidR="00196669" w:rsidRPr="009C15CA" w14:paraId="104B13AD" w14:textId="77777777" w:rsidTr="001C6106">
        <w:trPr>
          <w:trHeight w:val="567"/>
        </w:trPr>
        <w:tc>
          <w:tcPr>
            <w:tcW w:w="9016" w:type="dxa"/>
            <w:shd w:val="clear" w:color="auto" w:fill="ED7D31" w:themeFill="accent2"/>
            <w:vAlign w:val="center"/>
          </w:tcPr>
          <w:p w14:paraId="3B619D81" w14:textId="77777777" w:rsidR="00196669" w:rsidRPr="009C15CA" w:rsidRDefault="00196669" w:rsidP="002A129B">
            <w:pPr>
              <w:spacing w:line="259" w:lineRule="auto"/>
              <w:rPr>
                <w:rFonts w:cstheme="minorHAnsi"/>
                <w:b/>
                <w:color w:val="FFFFFF" w:themeColor="background1"/>
              </w:rPr>
            </w:pPr>
            <w:r w:rsidRPr="009C15CA">
              <w:rPr>
                <w:rFonts w:cstheme="minorHAnsi"/>
                <w:b/>
                <w:bCs/>
                <w:color w:val="FFFFFF" w:themeColor="background1"/>
              </w:rPr>
              <w:t>SECTION 4: VALUE FOR MONEY</w:t>
            </w:r>
            <w:r w:rsidRPr="009C15CA">
              <w:rPr>
                <w:rFonts w:cstheme="minorHAnsi"/>
                <w:b/>
                <w:color w:val="FFFFFF" w:themeColor="background1"/>
              </w:rPr>
              <w:t xml:space="preserve"> </w:t>
            </w:r>
          </w:p>
          <w:p w14:paraId="2AE43828" w14:textId="77777777" w:rsidR="00196669" w:rsidRPr="009C15CA" w:rsidRDefault="002640EF" w:rsidP="002A129B">
            <w:pPr>
              <w:spacing w:line="259" w:lineRule="auto"/>
              <w:rPr>
                <w:rFonts w:cstheme="minorHAnsi"/>
                <w:bCs/>
                <w:i/>
                <w:color w:val="FFFFFF" w:themeColor="background1"/>
              </w:rPr>
            </w:pPr>
            <w:r>
              <w:rPr>
                <w:rFonts w:cstheme="minorHAnsi"/>
                <w:i/>
                <w:color w:val="FFFFFF" w:themeColor="background1"/>
              </w:rPr>
              <w:t>D</w:t>
            </w:r>
            <w:r w:rsidR="00196669" w:rsidRPr="009C15CA">
              <w:rPr>
                <w:rFonts w:cstheme="minorHAnsi"/>
                <w:i/>
                <w:color w:val="FFFFFF" w:themeColor="background1"/>
              </w:rPr>
              <w:t xml:space="preserve">etailed costs </w:t>
            </w:r>
            <w:r w:rsidR="00F33845" w:rsidRPr="00F33845">
              <w:rPr>
                <w:rFonts w:cstheme="minorHAnsi"/>
                <w:i/>
                <w:color w:val="FFFFFF" w:themeColor="background1"/>
                <w:u w:val="single"/>
              </w:rPr>
              <w:t>must</w:t>
            </w:r>
            <w:r w:rsidR="00196669" w:rsidRPr="009C15CA">
              <w:rPr>
                <w:rFonts w:cstheme="minorHAnsi"/>
                <w:i/>
                <w:color w:val="FFFFFF" w:themeColor="background1"/>
              </w:rPr>
              <w:t xml:space="preserve"> be included as a separate attachment </w:t>
            </w:r>
            <w:r w:rsidR="00F33845">
              <w:rPr>
                <w:rFonts w:cstheme="minorHAnsi"/>
                <w:i/>
                <w:color w:val="FFFFFF" w:themeColor="background1"/>
              </w:rPr>
              <w:t>u</w:t>
            </w:r>
            <w:r w:rsidR="00F33845">
              <w:rPr>
                <w:i/>
                <w:color w:val="FFFFFF" w:themeColor="background1"/>
              </w:rPr>
              <w:t xml:space="preserve">sing </w:t>
            </w:r>
            <w:r w:rsidR="00196669" w:rsidRPr="009C15CA">
              <w:rPr>
                <w:rFonts w:cstheme="minorHAnsi"/>
                <w:i/>
                <w:color w:val="FFFFFF" w:themeColor="background1"/>
              </w:rPr>
              <w:t xml:space="preserve">the </w:t>
            </w:r>
            <w:r w:rsidR="00F33845">
              <w:rPr>
                <w:rFonts w:cstheme="minorHAnsi"/>
                <w:i/>
                <w:color w:val="FFFFFF" w:themeColor="background1"/>
              </w:rPr>
              <w:t>b</w:t>
            </w:r>
            <w:r w:rsidR="00196669" w:rsidRPr="009C15CA">
              <w:rPr>
                <w:rFonts w:cstheme="minorHAnsi"/>
                <w:i/>
                <w:color w:val="FFFFFF" w:themeColor="background1"/>
              </w:rPr>
              <w:t xml:space="preserve">udget </w:t>
            </w:r>
            <w:r w:rsidR="00F33845">
              <w:rPr>
                <w:rFonts w:cstheme="minorHAnsi"/>
                <w:i/>
                <w:color w:val="FFFFFF" w:themeColor="background1"/>
              </w:rPr>
              <w:t>s</w:t>
            </w:r>
            <w:r w:rsidR="00196669" w:rsidRPr="009C15CA">
              <w:rPr>
                <w:rFonts w:cstheme="minorHAnsi"/>
                <w:i/>
                <w:color w:val="FFFFFF" w:themeColor="background1"/>
              </w:rPr>
              <w:t>heet</w:t>
            </w:r>
            <w:r w:rsidR="00F33845">
              <w:rPr>
                <w:rFonts w:cstheme="minorHAnsi"/>
                <w:i/>
                <w:color w:val="FFFFFF" w:themeColor="background1"/>
              </w:rPr>
              <w:t xml:space="preserve"> </w:t>
            </w:r>
            <w:r w:rsidR="00F33845">
              <w:rPr>
                <w:i/>
                <w:color w:val="FFFFFF" w:themeColor="background1"/>
              </w:rPr>
              <w:t>template.</w:t>
            </w:r>
            <w:r w:rsidR="00196669" w:rsidRPr="009C15CA">
              <w:rPr>
                <w:rFonts w:cstheme="minorHAnsi"/>
                <w:i/>
                <w:color w:val="FFFFFF" w:themeColor="background1"/>
              </w:rPr>
              <w:t xml:space="preserve"> </w:t>
            </w:r>
          </w:p>
        </w:tc>
      </w:tr>
      <w:tr w:rsidR="00196669" w:rsidRPr="009C15CA" w14:paraId="591167C9" w14:textId="77777777" w:rsidTr="002A129B">
        <w:trPr>
          <w:trHeight w:val="1118"/>
        </w:trPr>
        <w:tc>
          <w:tcPr>
            <w:tcW w:w="9016" w:type="dxa"/>
            <w:shd w:val="clear" w:color="auto" w:fill="auto"/>
            <w:vAlign w:val="center"/>
          </w:tcPr>
          <w:p w14:paraId="2B3E8FB8" w14:textId="5AA0BC82" w:rsidR="007345CC" w:rsidRPr="009C15CA" w:rsidRDefault="007345CC" w:rsidP="007345CC">
            <w:pPr>
              <w:rPr>
                <w:rFonts w:cstheme="minorHAnsi"/>
              </w:rPr>
            </w:pPr>
            <w:r w:rsidRPr="009C15CA">
              <w:rPr>
                <w:rFonts w:cstheme="minorHAnsi"/>
                <w:b/>
                <w:i/>
              </w:rPr>
              <w:t xml:space="preserve">Maximum </w:t>
            </w:r>
            <w:r w:rsidR="001C6106">
              <w:rPr>
                <w:rFonts w:cstheme="minorHAnsi"/>
                <w:b/>
                <w:i/>
              </w:rPr>
              <w:t>500</w:t>
            </w:r>
            <w:r w:rsidRPr="009C15CA">
              <w:rPr>
                <w:rFonts w:cstheme="minorHAnsi"/>
                <w:b/>
                <w:i/>
              </w:rPr>
              <w:t xml:space="preserve"> words</w:t>
            </w:r>
          </w:p>
          <w:p w14:paraId="1A1C3E58" w14:textId="77777777" w:rsidR="00196669" w:rsidRPr="009C15CA" w:rsidRDefault="00196669" w:rsidP="002A129B">
            <w:pPr>
              <w:rPr>
                <w:rFonts w:cstheme="minorHAnsi"/>
              </w:rPr>
            </w:pPr>
            <w:r w:rsidRPr="009C15CA">
              <w:rPr>
                <w:rFonts w:cstheme="minorHAnsi"/>
              </w:rPr>
              <w:t>Please insert your response here.</w:t>
            </w:r>
          </w:p>
          <w:sdt>
            <w:sdtPr>
              <w:rPr>
                <w:rFonts w:cstheme="minorHAnsi"/>
                <w:b/>
                <w:bCs/>
              </w:rPr>
              <w:id w:val="-441846873"/>
              <w:placeholder>
                <w:docPart w:val="105ABFB197B840AE8D10398CC7783322"/>
              </w:placeholder>
              <w:showingPlcHdr/>
            </w:sdtPr>
            <w:sdtEndPr/>
            <w:sdtContent>
              <w:p w14:paraId="489067CC" w14:textId="5F018BEC" w:rsidR="00196669" w:rsidRPr="009C15CA" w:rsidRDefault="00913F8D" w:rsidP="002A129B">
                <w:pPr>
                  <w:rPr>
                    <w:rFonts w:cstheme="minorHAnsi"/>
                  </w:rPr>
                </w:pPr>
                <w:r w:rsidRPr="005D5D6D">
                  <w:rPr>
                    <w:rStyle w:val="PlaceholderText"/>
                  </w:rPr>
                  <w:t>Click or tap here to enter text.</w:t>
                </w:r>
              </w:p>
            </w:sdtContent>
          </w:sdt>
          <w:p w14:paraId="66EACEEE" w14:textId="77777777" w:rsidR="00196669" w:rsidRPr="009C15CA" w:rsidRDefault="00196669" w:rsidP="002A129B">
            <w:pPr>
              <w:rPr>
                <w:rFonts w:cstheme="minorHAnsi"/>
              </w:rPr>
            </w:pPr>
          </w:p>
        </w:tc>
      </w:tr>
      <w:tr w:rsidR="00196669" w:rsidRPr="009C15CA" w14:paraId="7D2F8B99" w14:textId="77777777" w:rsidTr="001C6106">
        <w:trPr>
          <w:trHeight w:val="567"/>
        </w:trPr>
        <w:tc>
          <w:tcPr>
            <w:tcW w:w="9016" w:type="dxa"/>
            <w:shd w:val="clear" w:color="auto" w:fill="ED7D31" w:themeFill="accent2"/>
            <w:vAlign w:val="center"/>
          </w:tcPr>
          <w:p w14:paraId="0BC7765F" w14:textId="77777777" w:rsidR="00196669" w:rsidRPr="009C15CA" w:rsidRDefault="00196669" w:rsidP="002A129B">
            <w:pPr>
              <w:rPr>
                <w:rFonts w:cstheme="minorHAnsi"/>
                <w:b/>
                <w:color w:val="FFFFFF" w:themeColor="background1"/>
              </w:rPr>
            </w:pPr>
            <w:r w:rsidRPr="009C15CA">
              <w:rPr>
                <w:rFonts w:cstheme="minorHAnsi"/>
                <w:b/>
                <w:bCs/>
                <w:color w:val="FFFFFF" w:themeColor="background1"/>
              </w:rPr>
              <w:t xml:space="preserve">SECTION 5: </w:t>
            </w:r>
            <w:r w:rsidRPr="009C15CA">
              <w:rPr>
                <w:rFonts w:cstheme="minorHAnsi"/>
                <w:b/>
                <w:color w:val="FFFFFF" w:themeColor="background1"/>
              </w:rPr>
              <w:t xml:space="preserve">IMPACT </w:t>
            </w:r>
          </w:p>
          <w:p w14:paraId="7E14C0A6" w14:textId="77777777" w:rsidR="00196669" w:rsidRPr="009C15CA" w:rsidRDefault="00196669" w:rsidP="002A129B">
            <w:pPr>
              <w:rPr>
                <w:rFonts w:cstheme="minorHAnsi"/>
                <w:i/>
                <w:color w:val="FFFFFF" w:themeColor="background1"/>
              </w:rPr>
            </w:pPr>
          </w:p>
        </w:tc>
      </w:tr>
      <w:tr w:rsidR="003F057A" w:rsidRPr="009C15CA" w14:paraId="1D38B61B" w14:textId="77777777" w:rsidTr="002A129B">
        <w:trPr>
          <w:trHeight w:val="1118"/>
        </w:trPr>
        <w:tc>
          <w:tcPr>
            <w:tcW w:w="9016" w:type="dxa"/>
            <w:shd w:val="clear" w:color="auto" w:fill="auto"/>
            <w:vAlign w:val="center"/>
          </w:tcPr>
          <w:p w14:paraId="23AEF38A" w14:textId="77777777" w:rsidR="003F057A" w:rsidRPr="009C15CA" w:rsidRDefault="003F057A" w:rsidP="003F057A">
            <w:pPr>
              <w:rPr>
                <w:rFonts w:cstheme="minorHAnsi"/>
              </w:rPr>
            </w:pPr>
            <w:r w:rsidRPr="009C15CA">
              <w:rPr>
                <w:rFonts w:cstheme="minorHAnsi"/>
                <w:b/>
                <w:i/>
              </w:rPr>
              <w:t xml:space="preserve">Maximum </w:t>
            </w:r>
            <w:r>
              <w:rPr>
                <w:rFonts w:cstheme="minorHAnsi"/>
                <w:b/>
                <w:i/>
              </w:rPr>
              <w:t>5</w:t>
            </w:r>
            <w:r w:rsidRPr="009C15CA">
              <w:rPr>
                <w:rFonts w:cstheme="minorHAnsi"/>
                <w:b/>
                <w:i/>
              </w:rPr>
              <w:t>00 words</w:t>
            </w:r>
          </w:p>
          <w:p w14:paraId="09C1C4C9" w14:textId="77777777" w:rsidR="003F057A" w:rsidRPr="009C15CA" w:rsidRDefault="003F057A" w:rsidP="003F057A">
            <w:pPr>
              <w:rPr>
                <w:rFonts w:cstheme="minorHAnsi"/>
              </w:rPr>
            </w:pPr>
            <w:r w:rsidRPr="009C15CA">
              <w:rPr>
                <w:rFonts w:cstheme="minorHAnsi"/>
              </w:rPr>
              <w:t>Please insert your response here.</w:t>
            </w:r>
          </w:p>
          <w:sdt>
            <w:sdtPr>
              <w:rPr>
                <w:rFonts w:cstheme="minorHAnsi"/>
                <w:b/>
                <w:bCs/>
              </w:rPr>
              <w:id w:val="-1982525161"/>
              <w:placeholder>
                <w:docPart w:val="969698D50CCA4D0B8579097103C47876"/>
              </w:placeholder>
              <w:showingPlcHdr/>
            </w:sdtPr>
            <w:sdtEndPr/>
            <w:sdtContent>
              <w:p w14:paraId="69A709B7" w14:textId="78E165D2" w:rsidR="003F057A" w:rsidRPr="009C15CA" w:rsidRDefault="00913F8D" w:rsidP="003F057A">
                <w:pPr>
                  <w:rPr>
                    <w:rFonts w:cstheme="minorHAnsi"/>
                  </w:rPr>
                </w:pPr>
                <w:r w:rsidRPr="005D5D6D">
                  <w:rPr>
                    <w:rStyle w:val="PlaceholderText"/>
                  </w:rPr>
                  <w:t>Click or tap here to enter text.</w:t>
                </w:r>
              </w:p>
            </w:sdtContent>
          </w:sdt>
          <w:p w14:paraId="0586BE21" w14:textId="77777777" w:rsidR="003F057A" w:rsidRPr="009C15CA" w:rsidRDefault="003F057A" w:rsidP="003F057A">
            <w:pPr>
              <w:rPr>
                <w:rFonts w:cstheme="minorHAnsi"/>
                <w:b/>
                <w:bCs/>
                <w:color w:val="FFFFFF" w:themeColor="background1"/>
              </w:rPr>
            </w:pPr>
          </w:p>
        </w:tc>
      </w:tr>
      <w:tr w:rsidR="003F057A" w:rsidRPr="009C15CA" w14:paraId="61278B2E" w14:textId="77777777" w:rsidTr="003F057A">
        <w:trPr>
          <w:trHeight w:val="573"/>
        </w:trPr>
        <w:tc>
          <w:tcPr>
            <w:tcW w:w="9016" w:type="dxa"/>
            <w:shd w:val="clear" w:color="auto" w:fill="ED7D31" w:themeFill="accent2"/>
          </w:tcPr>
          <w:p w14:paraId="2844596E" w14:textId="273A70FA" w:rsidR="003F057A" w:rsidRPr="003F057A" w:rsidRDefault="003F057A" w:rsidP="003F057A">
            <w:pPr>
              <w:rPr>
                <w:rFonts w:cstheme="minorHAnsi"/>
                <w:b/>
                <w:iCs/>
                <w:color w:val="FFFFFF" w:themeColor="background1"/>
              </w:rPr>
            </w:pPr>
            <w:r w:rsidRPr="003F057A">
              <w:rPr>
                <w:rFonts w:cstheme="minorHAnsi"/>
                <w:b/>
                <w:iCs/>
                <w:color w:val="FFFFFF" w:themeColor="background1"/>
              </w:rPr>
              <w:t>SECTION 6: EQUALITY, DIVERSITY AND INCLUSION</w:t>
            </w:r>
          </w:p>
        </w:tc>
      </w:tr>
      <w:tr w:rsidR="003F057A" w:rsidRPr="009C15CA" w14:paraId="40020CCD" w14:textId="77777777" w:rsidTr="002A129B">
        <w:trPr>
          <w:trHeight w:val="1118"/>
        </w:trPr>
        <w:tc>
          <w:tcPr>
            <w:tcW w:w="9016" w:type="dxa"/>
            <w:shd w:val="clear" w:color="auto" w:fill="auto"/>
            <w:vAlign w:val="center"/>
          </w:tcPr>
          <w:p w14:paraId="2C8E840A" w14:textId="77777777" w:rsidR="003F057A" w:rsidRPr="009C15CA" w:rsidRDefault="003F057A" w:rsidP="003F057A">
            <w:pPr>
              <w:rPr>
                <w:rFonts w:cstheme="minorHAnsi"/>
              </w:rPr>
            </w:pPr>
            <w:r w:rsidRPr="009C15CA">
              <w:rPr>
                <w:rFonts w:cstheme="minorHAnsi"/>
                <w:b/>
                <w:i/>
              </w:rPr>
              <w:t xml:space="preserve">Maximum </w:t>
            </w:r>
            <w:r>
              <w:rPr>
                <w:rFonts w:cstheme="minorHAnsi"/>
                <w:b/>
                <w:i/>
              </w:rPr>
              <w:t>5</w:t>
            </w:r>
            <w:r w:rsidRPr="009C15CA">
              <w:rPr>
                <w:rFonts w:cstheme="minorHAnsi"/>
                <w:b/>
                <w:i/>
              </w:rPr>
              <w:t>00 words</w:t>
            </w:r>
          </w:p>
          <w:p w14:paraId="726C3558" w14:textId="58E717AE" w:rsidR="003F057A" w:rsidRDefault="003F057A" w:rsidP="003F057A">
            <w:pPr>
              <w:rPr>
                <w:rFonts w:cstheme="minorHAnsi"/>
              </w:rPr>
            </w:pPr>
            <w:r w:rsidRPr="009C15CA">
              <w:rPr>
                <w:rFonts w:cstheme="minorHAnsi"/>
              </w:rPr>
              <w:t>Please insert your response here.</w:t>
            </w:r>
          </w:p>
          <w:sdt>
            <w:sdtPr>
              <w:rPr>
                <w:rFonts w:cstheme="minorHAnsi"/>
                <w:b/>
                <w:bCs/>
              </w:rPr>
              <w:id w:val="-1116589873"/>
              <w:placeholder>
                <w:docPart w:val="2201F538E3234B66A0B3806614495E70"/>
              </w:placeholder>
              <w:showingPlcHdr/>
            </w:sdtPr>
            <w:sdtEndPr/>
            <w:sdtContent>
              <w:p w14:paraId="21DA925D" w14:textId="5EAEF670" w:rsidR="003F057A" w:rsidRPr="009C15CA" w:rsidRDefault="00913F8D" w:rsidP="003F057A">
                <w:pPr>
                  <w:rPr>
                    <w:rFonts w:cstheme="minorHAnsi"/>
                  </w:rPr>
                </w:pPr>
                <w:r w:rsidRPr="005D5D6D">
                  <w:rPr>
                    <w:rStyle w:val="PlaceholderText"/>
                  </w:rPr>
                  <w:t>Click or tap here to enter text.</w:t>
                </w:r>
              </w:p>
            </w:sdtContent>
          </w:sdt>
          <w:p w14:paraId="735932E2" w14:textId="77777777" w:rsidR="003F057A" w:rsidRPr="009C15CA" w:rsidRDefault="003F057A" w:rsidP="003F057A">
            <w:pPr>
              <w:rPr>
                <w:rFonts w:cstheme="minorHAnsi"/>
                <w:b/>
                <w:i/>
              </w:rPr>
            </w:pPr>
          </w:p>
        </w:tc>
      </w:tr>
    </w:tbl>
    <w:p w14:paraId="7670C137" w14:textId="77777777" w:rsidR="00196669" w:rsidRPr="009C15CA" w:rsidRDefault="00196669" w:rsidP="00196669">
      <w:pPr>
        <w:spacing w:after="0" w:line="276" w:lineRule="auto"/>
        <w:jc w:val="both"/>
        <w:rPr>
          <w:rFonts w:cstheme="minorHAnsi"/>
        </w:rPr>
      </w:pPr>
    </w:p>
    <w:tbl>
      <w:tblPr>
        <w:tblStyle w:val="TableGrid"/>
        <w:tblW w:w="0" w:type="auto"/>
        <w:tblLook w:val="04A0" w:firstRow="1" w:lastRow="0" w:firstColumn="1" w:lastColumn="0" w:noHBand="0" w:noVBand="1"/>
      </w:tblPr>
      <w:tblGrid>
        <w:gridCol w:w="9016"/>
      </w:tblGrid>
      <w:tr w:rsidR="004D6CE1" w:rsidRPr="00ED432B" w14:paraId="73900232" w14:textId="77777777" w:rsidTr="001C6106">
        <w:trPr>
          <w:trHeight w:val="567"/>
        </w:trPr>
        <w:tc>
          <w:tcPr>
            <w:tcW w:w="9016" w:type="dxa"/>
            <w:shd w:val="clear" w:color="auto" w:fill="ED7D31" w:themeFill="accent2"/>
            <w:vAlign w:val="center"/>
          </w:tcPr>
          <w:p w14:paraId="5EB14381" w14:textId="77777777" w:rsidR="004D6CE1" w:rsidRPr="00ED432B" w:rsidRDefault="004D6CE1">
            <w:pPr>
              <w:rPr>
                <w:rFonts w:cstheme="minorHAnsi"/>
                <w:b/>
                <w:color w:val="FFFFFF" w:themeColor="background1"/>
              </w:rPr>
            </w:pPr>
            <w:r w:rsidRPr="00ED432B">
              <w:rPr>
                <w:rFonts w:cstheme="minorHAnsi"/>
                <w:b/>
                <w:color w:val="FFFFFF" w:themeColor="background1"/>
              </w:rPr>
              <w:t xml:space="preserve">ETHICAL QUESTIONS </w:t>
            </w:r>
          </w:p>
          <w:p w14:paraId="517794B0" w14:textId="77777777" w:rsidR="004D6CE1" w:rsidRPr="00ED432B" w:rsidRDefault="004D6CE1">
            <w:pPr>
              <w:rPr>
                <w:rFonts w:cstheme="minorHAnsi"/>
                <w:i/>
                <w:color w:val="FFFFFF" w:themeColor="background1"/>
              </w:rPr>
            </w:pPr>
          </w:p>
        </w:tc>
      </w:tr>
      <w:tr w:rsidR="00ED432B" w:rsidRPr="00ED432B" w14:paraId="472CF15D" w14:textId="77777777">
        <w:trPr>
          <w:trHeight w:val="1118"/>
        </w:trPr>
        <w:tc>
          <w:tcPr>
            <w:tcW w:w="9016" w:type="dxa"/>
            <w:shd w:val="clear" w:color="auto" w:fill="auto"/>
            <w:vAlign w:val="center"/>
          </w:tcPr>
          <w:p w14:paraId="76B12555" w14:textId="4F817B22" w:rsidR="00ED432B" w:rsidRPr="00ED432B" w:rsidRDefault="00ED432B" w:rsidP="00ED432B">
            <w:pPr>
              <w:spacing w:before="100" w:beforeAutospacing="1" w:after="75"/>
              <w:rPr>
                <w:rFonts w:cstheme="minorHAnsi"/>
              </w:rPr>
            </w:pPr>
            <w:r w:rsidRPr="00ED432B">
              <w:rPr>
                <w:rFonts w:cstheme="minorHAnsi"/>
              </w:rPr>
              <w:t xml:space="preserve">Will your </w:t>
            </w:r>
            <w:r w:rsidR="00A07D81">
              <w:rPr>
                <w:rFonts w:cstheme="minorHAnsi"/>
              </w:rPr>
              <w:t>project</w:t>
            </w:r>
            <w:r w:rsidRPr="00ED432B">
              <w:rPr>
                <w:rFonts w:cstheme="minorHAnsi"/>
              </w:rPr>
              <w:t xml:space="preserve"> involve human participants, their data or tissues?</w:t>
            </w:r>
          </w:p>
          <w:p w14:paraId="412216F6" w14:textId="77777777" w:rsidR="009570C5" w:rsidRDefault="009570C5" w:rsidP="009570C5">
            <w:pPr>
              <w:spacing w:before="100" w:beforeAutospacing="1" w:after="75"/>
              <w:rPr>
                <w:rFonts w:cstheme="minorHAnsi"/>
              </w:rPr>
            </w:pPr>
            <w:r>
              <w:rPr>
                <w:rFonts w:cstheme="minorHAnsi"/>
              </w:rPr>
              <w:t xml:space="preserve">Yes  </w:t>
            </w:r>
            <w:sdt>
              <w:sdtPr>
                <w:rPr>
                  <w:rFonts w:cstheme="minorHAnsi"/>
                </w:rPr>
                <w:id w:val="19292244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3D7BCC6" w14:textId="77777777" w:rsidR="009570C5" w:rsidRPr="00ED432B" w:rsidRDefault="009570C5" w:rsidP="009570C5">
            <w:pPr>
              <w:spacing w:before="100" w:beforeAutospacing="1" w:after="75"/>
              <w:rPr>
                <w:rFonts w:cstheme="minorHAnsi"/>
              </w:rPr>
            </w:pPr>
            <w:r>
              <w:rPr>
                <w:rFonts w:cstheme="minorHAnsi"/>
              </w:rPr>
              <w:t xml:space="preserve">No   </w:t>
            </w:r>
            <w:sdt>
              <w:sdtPr>
                <w:rPr>
                  <w:rFonts w:cstheme="minorHAnsi"/>
                </w:rPr>
                <w:id w:val="214337832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7DF0465" w14:textId="6F9462B5" w:rsidR="00ED432B" w:rsidRPr="00ED432B" w:rsidRDefault="00ED432B" w:rsidP="00ED432B">
            <w:pPr>
              <w:spacing w:before="100" w:beforeAutospacing="1" w:after="75"/>
              <w:rPr>
                <w:rFonts w:cstheme="minorHAnsi"/>
              </w:rPr>
            </w:pPr>
            <w:r w:rsidRPr="00ED432B">
              <w:rPr>
                <w:rFonts w:cstheme="minorHAnsi"/>
              </w:rPr>
              <w:t xml:space="preserve">Will your </w:t>
            </w:r>
            <w:r w:rsidR="00A07D81">
              <w:rPr>
                <w:rFonts w:cstheme="minorHAnsi"/>
              </w:rPr>
              <w:t>project</w:t>
            </w:r>
            <w:r w:rsidRPr="00ED432B">
              <w:rPr>
                <w:rFonts w:cstheme="minorHAnsi"/>
              </w:rPr>
              <w:t xml:space="preserve"> involve the use of animals? </w:t>
            </w:r>
          </w:p>
          <w:p w14:paraId="4A516505" w14:textId="77777777" w:rsidR="009570C5" w:rsidRDefault="009570C5" w:rsidP="009570C5">
            <w:pPr>
              <w:spacing w:before="100" w:beforeAutospacing="1" w:after="75"/>
              <w:rPr>
                <w:rFonts w:cstheme="minorHAnsi"/>
              </w:rPr>
            </w:pPr>
            <w:r>
              <w:rPr>
                <w:rFonts w:cstheme="minorHAnsi"/>
              </w:rPr>
              <w:t xml:space="preserve">Yes  </w:t>
            </w:r>
            <w:sdt>
              <w:sdtPr>
                <w:rPr>
                  <w:rFonts w:cstheme="minorHAnsi"/>
                </w:rPr>
                <w:id w:val="-6087336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F9D4CAE" w14:textId="77777777" w:rsidR="009570C5" w:rsidRPr="00ED432B" w:rsidRDefault="009570C5" w:rsidP="009570C5">
            <w:pPr>
              <w:spacing w:before="100" w:beforeAutospacing="1" w:after="75"/>
              <w:rPr>
                <w:rFonts w:cstheme="minorHAnsi"/>
              </w:rPr>
            </w:pPr>
            <w:r>
              <w:rPr>
                <w:rFonts w:cstheme="minorHAnsi"/>
              </w:rPr>
              <w:t xml:space="preserve">No   </w:t>
            </w:r>
            <w:sdt>
              <w:sdtPr>
                <w:rPr>
                  <w:rFonts w:cstheme="minorHAnsi"/>
                </w:rPr>
                <w:id w:val="-6216967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D6E2FCF" w14:textId="77777777" w:rsidR="004D6CE1" w:rsidRPr="00ED432B" w:rsidRDefault="004D6CE1">
            <w:pPr>
              <w:rPr>
                <w:rFonts w:cstheme="minorHAnsi"/>
              </w:rPr>
            </w:pPr>
          </w:p>
        </w:tc>
      </w:tr>
      <w:tr w:rsidR="004F34B4" w:rsidRPr="00C73C22" w14:paraId="2FB4F3F9" w14:textId="77777777" w:rsidTr="001C6106">
        <w:trPr>
          <w:trHeight w:val="567"/>
        </w:trPr>
        <w:tc>
          <w:tcPr>
            <w:tcW w:w="9016" w:type="dxa"/>
            <w:shd w:val="clear" w:color="auto" w:fill="ED7D31" w:themeFill="accent2"/>
            <w:vAlign w:val="center"/>
          </w:tcPr>
          <w:p w14:paraId="22345C79" w14:textId="77777777" w:rsidR="00442595" w:rsidRPr="00C73C22" w:rsidRDefault="00442595" w:rsidP="00B12AA3">
            <w:pPr>
              <w:rPr>
                <w:rFonts w:cstheme="minorHAnsi"/>
                <w:color w:val="FFFFFF" w:themeColor="background1"/>
              </w:rPr>
            </w:pPr>
            <w:r w:rsidRPr="00C73C22">
              <w:rPr>
                <w:rFonts w:cstheme="minorHAnsi"/>
                <w:b/>
                <w:color w:val="FFFFFF" w:themeColor="background1"/>
              </w:rPr>
              <w:t xml:space="preserve">ETHICAL INFORMATION </w:t>
            </w:r>
          </w:p>
          <w:p w14:paraId="4DCC3FB5" w14:textId="3F0AD360" w:rsidR="00442595" w:rsidRPr="00C73C22" w:rsidRDefault="00442595" w:rsidP="00ED4F89">
            <w:pPr>
              <w:rPr>
                <w:rFonts w:cstheme="minorHAnsi"/>
                <w:b/>
                <w:i/>
                <w:color w:val="FFFFFF" w:themeColor="background1"/>
              </w:rPr>
            </w:pPr>
            <w:r w:rsidRPr="00C73C22">
              <w:rPr>
                <w:rFonts w:cstheme="minorHAnsi"/>
                <w:i/>
                <w:color w:val="FFFFFF" w:themeColor="background1"/>
              </w:rPr>
              <w:t>Please use this space to demonstrate how you have fully considered any ethical issues concerning the material you intend to use, the nature and choice, current public perceptions and attitudes towards the subject matter or research area.</w:t>
            </w:r>
            <w:r w:rsidR="00482D3B">
              <w:rPr>
                <w:rFonts w:cstheme="minorHAnsi"/>
                <w:i/>
                <w:color w:val="FFFFFF" w:themeColor="background1"/>
              </w:rPr>
              <w:t xml:space="preserve">  </w:t>
            </w:r>
            <w:r w:rsidR="00482D3B" w:rsidRPr="00E217F0">
              <w:rPr>
                <w:rFonts w:cstheme="minorHAnsi"/>
                <w:i/>
                <w:color w:val="FFFFFF" w:themeColor="background1"/>
              </w:rPr>
              <w:t xml:space="preserve">VaxHub funds must be used in compliance with EPSRC rules on ethics and we will not fund a </w:t>
            </w:r>
            <w:r w:rsidR="001C6106">
              <w:rPr>
                <w:rFonts w:cstheme="minorHAnsi"/>
                <w:i/>
                <w:color w:val="FFFFFF" w:themeColor="background1"/>
              </w:rPr>
              <w:t>project</w:t>
            </w:r>
            <w:r w:rsidR="00482D3B" w:rsidRPr="00E217F0">
              <w:rPr>
                <w:rFonts w:cstheme="minorHAnsi"/>
                <w:i/>
                <w:color w:val="FFFFFF" w:themeColor="background1"/>
              </w:rPr>
              <w:t xml:space="preserve"> if we believe that there are ethical concerns that have been overlooked or not appropriately accounted for.</w:t>
            </w:r>
          </w:p>
        </w:tc>
      </w:tr>
      <w:tr w:rsidR="00442595" w:rsidRPr="00C73C22" w14:paraId="1DBD5889" w14:textId="77777777" w:rsidTr="00B12AA3">
        <w:trPr>
          <w:trHeight w:val="1118"/>
        </w:trPr>
        <w:tc>
          <w:tcPr>
            <w:tcW w:w="9016" w:type="dxa"/>
            <w:shd w:val="clear" w:color="auto" w:fill="auto"/>
            <w:vAlign w:val="center"/>
          </w:tcPr>
          <w:p w14:paraId="4C005C8A" w14:textId="60DEE2D1" w:rsidR="00442595" w:rsidRPr="00C73C22" w:rsidRDefault="00442595" w:rsidP="00442595">
            <w:pPr>
              <w:rPr>
                <w:rFonts w:cstheme="minorHAnsi"/>
              </w:rPr>
            </w:pPr>
            <w:r w:rsidRPr="00C73C22">
              <w:rPr>
                <w:rFonts w:cstheme="minorHAnsi"/>
                <w:b/>
              </w:rPr>
              <w:lastRenderedPageBreak/>
              <w:t xml:space="preserve">Maximum </w:t>
            </w:r>
            <w:r w:rsidR="001C6106">
              <w:rPr>
                <w:rFonts w:cstheme="minorHAnsi"/>
                <w:b/>
              </w:rPr>
              <w:t>500</w:t>
            </w:r>
            <w:r w:rsidRPr="00C73C22">
              <w:rPr>
                <w:rFonts w:cstheme="minorHAnsi"/>
                <w:b/>
              </w:rPr>
              <w:t xml:space="preserve"> words</w:t>
            </w:r>
          </w:p>
          <w:p w14:paraId="44EB061B" w14:textId="77777777" w:rsidR="007A6FF0" w:rsidRPr="00C73C22" w:rsidRDefault="00442595" w:rsidP="00B12AA3">
            <w:pPr>
              <w:rPr>
                <w:rFonts w:cstheme="minorHAnsi"/>
              </w:rPr>
            </w:pPr>
            <w:r w:rsidRPr="00C73C22">
              <w:rPr>
                <w:rFonts w:cstheme="minorHAnsi"/>
              </w:rPr>
              <w:t>Please insert your response here.</w:t>
            </w:r>
          </w:p>
          <w:sdt>
            <w:sdtPr>
              <w:rPr>
                <w:rFonts w:cstheme="minorHAnsi"/>
              </w:rPr>
              <w:id w:val="-1919784023"/>
              <w:placeholder>
                <w:docPart w:val="24D331F9C39F402B80B0AFB4965F30FC"/>
              </w:placeholder>
              <w:showingPlcHdr/>
            </w:sdtPr>
            <w:sdtEndPr/>
            <w:sdtContent>
              <w:p w14:paraId="451F6266" w14:textId="77777777" w:rsidR="00DF3B2F" w:rsidRDefault="00DF3B2F" w:rsidP="00DF3B2F">
                <w:pPr>
                  <w:rPr>
                    <w:rFonts w:cstheme="minorHAnsi"/>
                  </w:rPr>
                </w:pPr>
                <w:r w:rsidRPr="005D5D6D">
                  <w:rPr>
                    <w:rStyle w:val="PlaceholderText"/>
                  </w:rPr>
                  <w:t>Click or tap here to enter text.</w:t>
                </w:r>
              </w:p>
            </w:sdtContent>
          </w:sdt>
          <w:p w14:paraId="075609D6" w14:textId="77777777" w:rsidR="00442595" w:rsidRPr="00C73C22" w:rsidRDefault="00442595" w:rsidP="00B12AA3">
            <w:pPr>
              <w:rPr>
                <w:rFonts w:cstheme="minorHAnsi"/>
              </w:rPr>
            </w:pPr>
          </w:p>
          <w:p w14:paraId="0AC409EC" w14:textId="77777777" w:rsidR="002B26AC" w:rsidRPr="00C73C22" w:rsidRDefault="002B26AC" w:rsidP="00B12AA3">
            <w:pPr>
              <w:rPr>
                <w:rFonts w:cstheme="minorHAnsi"/>
              </w:rPr>
            </w:pPr>
          </w:p>
        </w:tc>
      </w:tr>
    </w:tbl>
    <w:p w14:paraId="03FA4349" w14:textId="77777777" w:rsidR="00442595" w:rsidRDefault="00442595" w:rsidP="00196669">
      <w:pPr>
        <w:spacing w:after="0" w:line="276" w:lineRule="auto"/>
        <w:jc w:val="both"/>
        <w:rPr>
          <w:rFonts w:cstheme="minorHAnsi"/>
        </w:rPr>
      </w:pPr>
    </w:p>
    <w:p w14:paraId="040A871A" w14:textId="77777777" w:rsidR="004B4FC1" w:rsidRPr="009C15CA" w:rsidRDefault="004B4FC1" w:rsidP="00196669">
      <w:pPr>
        <w:spacing w:after="0" w:line="276" w:lineRule="auto"/>
        <w:jc w:val="both"/>
        <w:rPr>
          <w:rFonts w:cstheme="minorHAnsi"/>
        </w:rPr>
      </w:pPr>
    </w:p>
    <w:tbl>
      <w:tblPr>
        <w:tblStyle w:val="TableGrid"/>
        <w:tblW w:w="0" w:type="auto"/>
        <w:tblLook w:val="04A0" w:firstRow="1" w:lastRow="0" w:firstColumn="1" w:lastColumn="0" w:noHBand="0" w:noVBand="1"/>
      </w:tblPr>
      <w:tblGrid>
        <w:gridCol w:w="9016"/>
      </w:tblGrid>
      <w:tr w:rsidR="00C73C22" w:rsidRPr="00686A06" w14:paraId="58E1601E" w14:textId="77777777" w:rsidTr="777A2B3B">
        <w:trPr>
          <w:trHeight w:val="567"/>
        </w:trPr>
        <w:tc>
          <w:tcPr>
            <w:tcW w:w="9016" w:type="dxa"/>
            <w:tcBorders>
              <w:bottom w:val="single" w:sz="4" w:space="0" w:color="auto"/>
            </w:tcBorders>
            <w:shd w:val="clear" w:color="auto" w:fill="ED7D31" w:themeFill="accent2"/>
            <w:vAlign w:val="center"/>
          </w:tcPr>
          <w:p w14:paraId="22ED984F" w14:textId="77777777" w:rsidR="00C73C22" w:rsidRPr="00686A06" w:rsidRDefault="00C73C22">
            <w:pPr>
              <w:rPr>
                <w:rFonts w:cstheme="minorHAnsi"/>
                <w:b/>
                <w:color w:val="FFFFFF" w:themeColor="background1"/>
              </w:rPr>
            </w:pPr>
            <w:r w:rsidRPr="00686A06">
              <w:rPr>
                <w:rFonts w:cstheme="minorHAnsi"/>
                <w:b/>
                <w:color w:val="FFFFFF" w:themeColor="background1"/>
              </w:rPr>
              <w:t xml:space="preserve">ODA COMPLIANCE </w:t>
            </w:r>
          </w:p>
          <w:p w14:paraId="0FF8DA74" w14:textId="562E3483" w:rsidR="00C73C22" w:rsidRPr="00686A06" w:rsidRDefault="00C73C22">
            <w:pPr>
              <w:rPr>
                <w:rFonts w:cstheme="minorHAnsi"/>
                <w:b/>
                <w:color w:val="FFFFFF" w:themeColor="background1"/>
              </w:rPr>
            </w:pPr>
            <w:r w:rsidRPr="00686A06">
              <w:rPr>
                <w:rFonts w:eastAsia="Times New Roman" w:cstheme="minorHAnsi"/>
                <w:color w:val="FFFFFF" w:themeColor="background1"/>
              </w:rPr>
              <w:t xml:space="preserve">All </w:t>
            </w:r>
            <w:r w:rsidR="001C6106" w:rsidRPr="00686A06">
              <w:rPr>
                <w:rFonts w:eastAsia="Times New Roman" w:cstheme="minorHAnsi"/>
                <w:color w:val="FFFFFF" w:themeColor="background1"/>
              </w:rPr>
              <w:t>projects</w:t>
            </w:r>
            <w:r w:rsidRPr="00686A06">
              <w:rPr>
                <w:rFonts w:eastAsia="Times New Roman" w:cstheme="minorHAnsi"/>
                <w:color w:val="FFFFFF" w:themeColor="background1"/>
              </w:rPr>
              <w:t xml:space="preserve"> funded by this call must be ODA compliant.  Please respond to the following questions.</w:t>
            </w:r>
          </w:p>
        </w:tc>
      </w:tr>
      <w:tr w:rsidR="00C73C22" w:rsidRPr="00686A06" w14:paraId="5168B02D" w14:textId="77777777" w:rsidTr="777A2B3B">
        <w:trPr>
          <w:trHeight w:val="58"/>
        </w:trPr>
        <w:tc>
          <w:tcPr>
            <w:tcW w:w="9016" w:type="dxa"/>
            <w:tcBorders>
              <w:top w:val="single" w:sz="4" w:space="0" w:color="auto"/>
              <w:left w:val="nil"/>
              <w:bottom w:val="single" w:sz="4" w:space="0" w:color="auto"/>
              <w:right w:val="nil"/>
            </w:tcBorders>
            <w:shd w:val="clear" w:color="auto" w:fill="FFFFFF" w:themeFill="background1"/>
          </w:tcPr>
          <w:p w14:paraId="59313FC8" w14:textId="77777777" w:rsidR="00C73C22" w:rsidRPr="00686A06" w:rsidRDefault="00C73C22">
            <w:pPr>
              <w:jc w:val="both"/>
              <w:rPr>
                <w:rFonts w:cstheme="minorHAnsi"/>
                <w:b/>
                <w:sz w:val="24"/>
                <w:szCs w:val="24"/>
              </w:rPr>
            </w:pPr>
          </w:p>
        </w:tc>
      </w:tr>
      <w:tr w:rsidR="00C73C22" w:rsidRPr="00686A06" w14:paraId="5E43725A" w14:textId="77777777" w:rsidTr="777A2B3B">
        <w:trPr>
          <w:trHeight w:val="567"/>
        </w:trPr>
        <w:tc>
          <w:tcPr>
            <w:tcW w:w="9016" w:type="dxa"/>
            <w:tcBorders>
              <w:top w:val="single" w:sz="4" w:space="0" w:color="auto"/>
            </w:tcBorders>
            <w:shd w:val="clear" w:color="auto" w:fill="ED7D31" w:themeFill="accent2"/>
            <w:vAlign w:val="center"/>
          </w:tcPr>
          <w:p w14:paraId="383B83FE" w14:textId="279FB5EE" w:rsidR="00C73C22" w:rsidRPr="00686A06" w:rsidRDefault="00C73C22">
            <w:pPr>
              <w:rPr>
                <w:rFonts w:cstheme="minorHAnsi"/>
                <w:b/>
                <w:i/>
                <w:color w:val="FFFFFF" w:themeColor="background1"/>
              </w:rPr>
            </w:pPr>
            <w:r w:rsidRPr="00686A06">
              <w:rPr>
                <w:rFonts w:cstheme="minorHAnsi"/>
                <w:b/>
                <w:i/>
                <w:color w:val="FFFFFF" w:themeColor="background1"/>
              </w:rPr>
              <w:t xml:space="preserve">Q1: </w:t>
            </w:r>
            <w:r w:rsidRPr="00686A06">
              <w:rPr>
                <w:rFonts w:eastAsia="Times New Roman"/>
                <w:i/>
                <w:color w:val="FFFFFF" w:themeColor="background1"/>
              </w:rPr>
              <w:t>Which country/ countries on the</w:t>
            </w:r>
            <w:r w:rsidRPr="00686A06">
              <w:rPr>
                <w:rFonts w:eastAsia="Times New Roman"/>
                <w:i/>
                <w:color w:val="1F497D"/>
              </w:rPr>
              <w:t xml:space="preserve"> </w:t>
            </w:r>
            <w:ins w:id="3" w:author="Watts, Joanne" w:date="2025-03-13T14:17:00Z" w16du:dateUtc="2025-03-13T14:17:00Z">
              <w:r w:rsidR="00A807A8">
                <w:rPr>
                  <w:rFonts w:eastAsia="Times New Roman"/>
                  <w:i/>
                  <w:color w:val="1F497D"/>
                </w:rPr>
                <w:fldChar w:fldCharType="begin"/>
              </w:r>
              <w:r w:rsidR="00A807A8">
                <w:rPr>
                  <w:rFonts w:eastAsia="Times New Roman"/>
                  <w:i/>
                  <w:color w:val="1F497D"/>
                </w:rPr>
                <w:instrText>HYPERLINK "https://www.oecd.org/en/topics/oda-eligibility-and-conditions/dac-list-of-oda-recipients.html"</w:instrText>
              </w:r>
              <w:r w:rsidR="00A807A8">
                <w:rPr>
                  <w:rFonts w:eastAsia="Times New Roman"/>
                  <w:i/>
                  <w:color w:val="1F497D"/>
                </w:rPr>
              </w:r>
              <w:r w:rsidR="00A807A8">
                <w:rPr>
                  <w:rFonts w:eastAsia="Times New Roman"/>
                  <w:i/>
                  <w:color w:val="1F497D"/>
                </w:rPr>
                <w:fldChar w:fldCharType="separate"/>
              </w:r>
              <w:r w:rsidR="00A807A8" w:rsidRPr="00A807A8">
                <w:rPr>
                  <w:rStyle w:val="Hyperlink"/>
                  <w:rFonts w:eastAsia="Times New Roman"/>
                  <w:i/>
                </w:rPr>
                <w:t>DAC list</w:t>
              </w:r>
              <w:r w:rsidR="00A807A8">
                <w:rPr>
                  <w:rFonts w:eastAsia="Times New Roman"/>
                  <w:i/>
                  <w:color w:val="1F497D"/>
                </w:rPr>
                <w:fldChar w:fldCharType="end"/>
              </w:r>
              <w:r w:rsidR="00A807A8">
                <w:rPr>
                  <w:rFonts w:eastAsia="Times New Roman"/>
                  <w:i/>
                  <w:color w:val="1F497D"/>
                </w:rPr>
                <w:t xml:space="preserve"> </w:t>
              </w:r>
            </w:ins>
            <w:r w:rsidRPr="00686A06">
              <w:rPr>
                <w:rFonts w:eastAsia="Times New Roman"/>
                <w:i/>
                <w:color w:val="FFFFFF" w:themeColor="background1"/>
              </w:rPr>
              <w:t>will directly benefit from this proposal and are these countries likely to continue to be ODA eligible for the duration of the research?</w:t>
            </w:r>
          </w:p>
        </w:tc>
      </w:tr>
      <w:tr w:rsidR="00C73C22" w:rsidRPr="00686A06" w14:paraId="0EBDA6AF" w14:textId="77777777" w:rsidTr="777A2B3B">
        <w:trPr>
          <w:trHeight w:val="1118"/>
        </w:trPr>
        <w:tc>
          <w:tcPr>
            <w:tcW w:w="9016" w:type="dxa"/>
            <w:shd w:val="clear" w:color="auto" w:fill="auto"/>
            <w:vAlign w:val="center"/>
          </w:tcPr>
          <w:p w14:paraId="5C86C0AF" w14:textId="77777777" w:rsidR="00C73C22" w:rsidRPr="00686A06" w:rsidRDefault="00C73C22">
            <w:pPr>
              <w:rPr>
                <w:rFonts w:cstheme="minorHAnsi"/>
              </w:rPr>
            </w:pPr>
            <w:r w:rsidRPr="00686A06">
              <w:rPr>
                <w:rFonts w:cstheme="minorHAnsi"/>
              </w:rPr>
              <w:t>Please insert your response here.</w:t>
            </w:r>
          </w:p>
          <w:sdt>
            <w:sdtPr>
              <w:rPr>
                <w:rFonts w:cstheme="minorHAnsi"/>
              </w:rPr>
              <w:id w:val="-392883525"/>
              <w:placeholder>
                <w:docPart w:val="ED21409FF0C1443EBB56B7641848E816"/>
              </w:placeholder>
              <w:showingPlcHdr/>
            </w:sdtPr>
            <w:sdtEndPr/>
            <w:sdtContent>
              <w:p w14:paraId="747522F3" w14:textId="77777777" w:rsidR="00DF3B2F" w:rsidRDefault="00DF3B2F" w:rsidP="00DF3B2F">
                <w:pPr>
                  <w:rPr>
                    <w:rFonts w:cstheme="minorHAnsi"/>
                  </w:rPr>
                </w:pPr>
                <w:r w:rsidRPr="005D5D6D">
                  <w:rPr>
                    <w:rStyle w:val="PlaceholderText"/>
                  </w:rPr>
                  <w:t>Click or tap here to enter text.</w:t>
                </w:r>
              </w:p>
            </w:sdtContent>
          </w:sdt>
          <w:p w14:paraId="389AD92F" w14:textId="77777777" w:rsidR="00C73C22" w:rsidRPr="00686A06" w:rsidRDefault="00C73C22">
            <w:pPr>
              <w:rPr>
                <w:rFonts w:cstheme="minorHAnsi"/>
              </w:rPr>
            </w:pPr>
          </w:p>
          <w:p w14:paraId="278AB139" w14:textId="77777777" w:rsidR="00C73C22" w:rsidRPr="00686A06" w:rsidRDefault="00C73C22">
            <w:pPr>
              <w:rPr>
                <w:rFonts w:cstheme="minorHAnsi"/>
              </w:rPr>
            </w:pPr>
          </w:p>
        </w:tc>
      </w:tr>
      <w:tr w:rsidR="00C73C22" w:rsidRPr="00686A06" w14:paraId="326B55A7" w14:textId="77777777" w:rsidTr="777A2B3B">
        <w:trPr>
          <w:trHeight w:val="567"/>
        </w:trPr>
        <w:tc>
          <w:tcPr>
            <w:tcW w:w="9016" w:type="dxa"/>
            <w:shd w:val="clear" w:color="auto" w:fill="ED7D31" w:themeFill="accent2"/>
            <w:vAlign w:val="center"/>
          </w:tcPr>
          <w:p w14:paraId="1CB04C49" w14:textId="77777777" w:rsidR="00C73C22" w:rsidRPr="00686A06" w:rsidRDefault="00C73C22">
            <w:pPr>
              <w:rPr>
                <w:rFonts w:cstheme="minorHAnsi"/>
                <w:b/>
                <w:i/>
                <w:color w:val="FFFFFF" w:themeColor="background1"/>
              </w:rPr>
            </w:pPr>
            <w:r w:rsidRPr="00686A06">
              <w:rPr>
                <w:rFonts w:cstheme="minorHAnsi"/>
                <w:b/>
                <w:color w:val="FFFFFF" w:themeColor="background1"/>
              </w:rPr>
              <w:t xml:space="preserve"> </w:t>
            </w:r>
            <w:r w:rsidRPr="00686A06">
              <w:rPr>
                <w:rFonts w:cstheme="minorHAnsi"/>
                <w:b/>
                <w:i/>
                <w:color w:val="FFFFFF" w:themeColor="background1"/>
              </w:rPr>
              <w:t xml:space="preserve">Q2: </w:t>
            </w:r>
            <w:r w:rsidRPr="00686A06">
              <w:rPr>
                <w:rFonts w:eastAsia="Times New Roman"/>
                <w:i/>
                <w:color w:val="FFFFFF" w:themeColor="background1"/>
              </w:rPr>
              <w:t>How is your proposal directly and primarily relevant to the development challenges of these countries?</w:t>
            </w:r>
          </w:p>
        </w:tc>
      </w:tr>
      <w:tr w:rsidR="00C73C22" w:rsidRPr="00686A06" w14:paraId="4769000A" w14:textId="77777777" w:rsidTr="777A2B3B">
        <w:trPr>
          <w:trHeight w:val="1118"/>
        </w:trPr>
        <w:tc>
          <w:tcPr>
            <w:tcW w:w="9016" w:type="dxa"/>
          </w:tcPr>
          <w:p w14:paraId="5AC1A5EF" w14:textId="4B1F91A5" w:rsidR="00C73C22" w:rsidRPr="00686A06" w:rsidRDefault="00C73C22">
            <w:pPr>
              <w:rPr>
                <w:rFonts w:cstheme="minorHAnsi"/>
              </w:rPr>
            </w:pPr>
            <w:r w:rsidRPr="00686A06">
              <w:rPr>
                <w:rFonts w:cstheme="minorHAnsi"/>
                <w:b/>
                <w:i/>
              </w:rPr>
              <w:t xml:space="preserve">Maximum </w:t>
            </w:r>
            <w:r w:rsidR="0039434E" w:rsidRPr="00686A06">
              <w:rPr>
                <w:rFonts w:cstheme="minorHAnsi"/>
                <w:b/>
                <w:i/>
              </w:rPr>
              <w:t xml:space="preserve">300 </w:t>
            </w:r>
            <w:r w:rsidRPr="00686A06">
              <w:rPr>
                <w:rFonts w:cstheme="minorHAnsi"/>
                <w:b/>
                <w:i/>
              </w:rPr>
              <w:t>words</w:t>
            </w:r>
          </w:p>
          <w:p w14:paraId="5207997D" w14:textId="77777777" w:rsidR="00C73C22" w:rsidRPr="00686A06" w:rsidRDefault="00C73C22">
            <w:pPr>
              <w:rPr>
                <w:rFonts w:cstheme="minorHAnsi"/>
              </w:rPr>
            </w:pPr>
            <w:r w:rsidRPr="00686A06">
              <w:rPr>
                <w:rFonts w:cstheme="minorHAnsi"/>
              </w:rPr>
              <w:t>Please insert your response here.</w:t>
            </w:r>
          </w:p>
          <w:sdt>
            <w:sdtPr>
              <w:rPr>
                <w:rFonts w:cstheme="minorHAnsi"/>
              </w:rPr>
              <w:id w:val="657886328"/>
              <w:placeholder>
                <w:docPart w:val="4D8110C6E0484B95AC625561FAC9DD81"/>
              </w:placeholder>
              <w:showingPlcHdr/>
            </w:sdtPr>
            <w:sdtEndPr/>
            <w:sdtContent>
              <w:p w14:paraId="1183B11E" w14:textId="77777777" w:rsidR="00DF3B2F" w:rsidRDefault="00DF3B2F" w:rsidP="00DF3B2F">
                <w:pPr>
                  <w:rPr>
                    <w:rFonts w:cstheme="minorHAnsi"/>
                  </w:rPr>
                </w:pPr>
                <w:r w:rsidRPr="005D5D6D">
                  <w:rPr>
                    <w:rStyle w:val="PlaceholderText"/>
                  </w:rPr>
                  <w:t>Click or tap here to enter text.</w:t>
                </w:r>
              </w:p>
            </w:sdtContent>
          </w:sdt>
          <w:p w14:paraId="08983E2F" w14:textId="77777777" w:rsidR="00C73C22" w:rsidRPr="00686A06" w:rsidRDefault="00C73C22">
            <w:pPr>
              <w:rPr>
                <w:rFonts w:cstheme="minorHAnsi"/>
              </w:rPr>
            </w:pPr>
          </w:p>
          <w:p w14:paraId="53964885" w14:textId="77777777" w:rsidR="00C73C22" w:rsidRPr="00686A06" w:rsidRDefault="00C73C22">
            <w:pPr>
              <w:rPr>
                <w:rFonts w:cstheme="minorHAnsi"/>
              </w:rPr>
            </w:pPr>
          </w:p>
        </w:tc>
      </w:tr>
      <w:tr w:rsidR="00C73C22" w:rsidRPr="00686A06" w14:paraId="28AE551A" w14:textId="77777777" w:rsidTr="777A2B3B">
        <w:trPr>
          <w:trHeight w:val="567"/>
        </w:trPr>
        <w:tc>
          <w:tcPr>
            <w:tcW w:w="9016" w:type="dxa"/>
            <w:shd w:val="clear" w:color="auto" w:fill="ED7D31" w:themeFill="accent2"/>
            <w:vAlign w:val="center"/>
          </w:tcPr>
          <w:p w14:paraId="223364CA" w14:textId="05CDEB63" w:rsidR="00C73C22" w:rsidRPr="00686A06" w:rsidRDefault="00C73C22">
            <w:pPr>
              <w:rPr>
                <w:rFonts w:cstheme="minorHAnsi"/>
                <w:b/>
                <w:i/>
                <w:color w:val="FFFFFF" w:themeColor="background1"/>
              </w:rPr>
            </w:pPr>
            <w:r w:rsidRPr="00686A06">
              <w:rPr>
                <w:rFonts w:cstheme="minorHAnsi"/>
                <w:b/>
                <w:i/>
                <w:color w:val="FFFFFF" w:themeColor="background1"/>
              </w:rPr>
              <w:t xml:space="preserve">Q3: </w:t>
            </w:r>
            <w:r w:rsidRPr="00686A06">
              <w:rPr>
                <w:rFonts w:eastAsia="Times New Roman"/>
                <w:i/>
                <w:color w:val="FFFFFF" w:themeColor="background1"/>
              </w:rPr>
              <w:t>How do you expect that the outcome of your proposed activities will promote the economic development and welfare of a country or countries on the</w:t>
            </w:r>
            <w:r w:rsidRPr="00686A06">
              <w:rPr>
                <w:rFonts w:eastAsia="Times New Roman"/>
                <w:i/>
              </w:rPr>
              <w:t xml:space="preserve"> </w:t>
            </w:r>
            <w:hyperlink r:id="rId13" w:history="1">
              <w:r w:rsidRPr="00686A06">
                <w:rPr>
                  <w:rStyle w:val="Hyperlink"/>
                  <w:rFonts w:eastAsia="Times New Roman"/>
                  <w:i/>
                </w:rPr>
                <w:t>DAC list</w:t>
              </w:r>
            </w:hyperlink>
            <w:r w:rsidRPr="00686A06">
              <w:rPr>
                <w:rFonts w:eastAsia="Times New Roman"/>
                <w:i/>
                <w:color w:val="FFFFFF" w:themeColor="background1"/>
              </w:rPr>
              <w:t>?</w:t>
            </w:r>
          </w:p>
        </w:tc>
      </w:tr>
      <w:tr w:rsidR="00C73C22" w:rsidRPr="00686A06" w14:paraId="7A2A1D0B" w14:textId="77777777" w:rsidTr="777A2B3B">
        <w:trPr>
          <w:trHeight w:val="1118"/>
        </w:trPr>
        <w:tc>
          <w:tcPr>
            <w:tcW w:w="9016" w:type="dxa"/>
          </w:tcPr>
          <w:p w14:paraId="4303975E" w14:textId="634B4573" w:rsidR="00C73C22" w:rsidRPr="00686A06" w:rsidRDefault="00C73C22">
            <w:pPr>
              <w:rPr>
                <w:rFonts w:cstheme="minorHAnsi"/>
              </w:rPr>
            </w:pPr>
            <w:r w:rsidRPr="00686A06">
              <w:rPr>
                <w:rFonts w:cstheme="minorHAnsi"/>
                <w:b/>
                <w:i/>
              </w:rPr>
              <w:t xml:space="preserve">Maximum </w:t>
            </w:r>
            <w:r w:rsidR="0039434E" w:rsidRPr="00686A06">
              <w:rPr>
                <w:rFonts w:cstheme="minorHAnsi"/>
                <w:b/>
                <w:i/>
              </w:rPr>
              <w:t xml:space="preserve">300 </w:t>
            </w:r>
            <w:r w:rsidRPr="00686A06">
              <w:rPr>
                <w:rFonts w:cstheme="minorHAnsi"/>
                <w:b/>
                <w:i/>
              </w:rPr>
              <w:t>words</w:t>
            </w:r>
          </w:p>
          <w:p w14:paraId="7BD2D194" w14:textId="77777777" w:rsidR="00C73C22" w:rsidRPr="00686A06" w:rsidRDefault="00C73C22">
            <w:pPr>
              <w:rPr>
                <w:rFonts w:cstheme="minorHAnsi"/>
              </w:rPr>
            </w:pPr>
            <w:r w:rsidRPr="00686A06">
              <w:rPr>
                <w:rFonts w:cstheme="minorHAnsi"/>
              </w:rPr>
              <w:t>Please insert your response here.</w:t>
            </w:r>
          </w:p>
          <w:sdt>
            <w:sdtPr>
              <w:rPr>
                <w:rFonts w:cstheme="minorHAnsi"/>
              </w:rPr>
              <w:id w:val="803894873"/>
              <w:placeholder>
                <w:docPart w:val="C112F46180094CCCA71458A3EF836F87"/>
              </w:placeholder>
              <w:showingPlcHdr/>
            </w:sdtPr>
            <w:sdtEndPr/>
            <w:sdtContent>
              <w:p w14:paraId="476A2F21" w14:textId="77777777" w:rsidR="00DF3B2F" w:rsidRDefault="00DF3B2F" w:rsidP="00DF3B2F">
                <w:pPr>
                  <w:rPr>
                    <w:rFonts w:cstheme="minorHAnsi"/>
                  </w:rPr>
                </w:pPr>
                <w:r w:rsidRPr="005D5D6D">
                  <w:rPr>
                    <w:rStyle w:val="PlaceholderText"/>
                  </w:rPr>
                  <w:t>Click or tap here to enter text.</w:t>
                </w:r>
              </w:p>
            </w:sdtContent>
          </w:sdt>
          <w:p w14:paraId="61BF1233" w14:textId="77777777" w:rsidR="00C73C22" w:rsidRPr="00686A06" w:rsidRDefault="00C73C22">
            <w:pPr>
              <w:rPr>
                <w:rFonts w:cstheme="minorHAnsi"/>
              </w:rPr>
            </w:pPr>
          </w:p>
        </w:tc>
      </w:tr>
      <w:tr w:rsidR="777A2B3B" w:rsidRPr="00686A06" w14:paraId="5EE2424F" w14:textId="77777777" w:rsidTr="00634307">
        <w:trPr>
          <w:trHeight w:val="300"/>
        </w:trPr>
        <w:tc>
          <w:tcPr>
            <w:tcW w:w="9016" w:type="dxa"/>
            <w:shd w:val="clear" w:color="auto" w:fill="ED7D31" w:themeFill="accent2"/>
          </w:tcPr>
          <w:p w14:paraId="286929FE" w14:textId="015E86A5" w:rsidR="0C4F761A" w:rsidRPr="00686A06" w:rsidRDefault="0039434E" w:rsidP="777A2B3B">
            <w:pPr>
              <w:rPr>
                <w:b/>
                <w:i/>
                <w:color w:val="FFFFFF" w:themeColor="background1"/>
              </w:rPr>
            </w:pPr>
            <w:r w:rsidRPr="00686A06">
              <w:rPr>
                <w:b/>
                <w:bCs/>
                <w:i/>
                <w:iCs/>
                <w:color w:val="FFFFFF" w:themeColor="background1"/>
              </w:rPr>
              <w:t xml:space="preserve">Q4: </w:t>
            </w:r>
            <w:r w:rsidR="0C4F761A" w:rsidRPr="00686A06">
              <w:rPr>
                <w:b/>
                <w:i/>
                <w:color w:val="FFFFFF" w:themeColor="background1"/>
              </w:rPr>
              <w:t xml:space="preserve">What approach(es) will you use to deliver development impact within the lifetime of the project and in the longer-term? </w:t>
            </w:r>
          </w:p>
          <w:p w14:paraId="309831F8" w14:textId="0E361E99" w:rsidR="777A2B3B" w:rsidRPr="00686A06" w:rsidRDefault="777A2B3B" w:rsidP="777A2B3B">
            <w:pPr>
              <w:rPr>
                <w:b/>
                <w:bCs/>
                <w:i/>
                <w:iCs/>
              </w:rPr>
            </w:pPr>
          </w:p>
          <w:p w14:paraId="1D686859" w14:textId="0ACA4B11" w:rsidR="777A2B3B" w:rsidRPr="00686A06" w:rsidRDefault="777A2B3B" w:rsidP="777A2B3B">
            <w:pPr>
              <w:rPr>
                <w:b/>
                <w:bCs/>
                <w:i/>
                <w:iCs/>
              </w:rPr>
            </w:pPr>
          </w:p>
        </w:tc>
      </w:tr>
      <w:tr w:rsidR="777A2B3B" w:rsidRPr="00686A06" w14:paraId="0B2DE64E" w14:textId="77777777" w:rsidTr="777A2B3B">
        <w:trPr>
          <w:trHeight w:val="300"/>
        </w:trPr>
        <w:tc>
          <w:tcPr>
            <w:tcW w:w="9016" w:type="dxa"/>
          </w:tcPr>
          <w:p w14:paraId="228AB159" w14:textId="2D432434" w:rsidR="00E726F1" w:rsidRPr="00686A06" w:rsidRDefault="00E726F1" w:rsidP="00E726F1">
            <w:pPr>
              <w:rPr>
                <w:rFonts w:cstheme="minorHAnsi"/>
              </w:rPr>
            </w:pPr>
            <w:r w:rsidRPr="00686A06">
              <w:rPr>
                <w:rFonts w:cstheme="minorHAnsi"/>
                <w:b/>
                <w:i/>
              </w:rPr>
              <w:t xml:space="preserve">Maximum </w:t>
            </w:r>
            <w:r w:rsidR="0039434E" w:rsidRPr="00686A06">
              <w:rPr>
                <w:rFonts w:cstheme="minorHAnsi"/>
                <w:b/>
                <w:i/>
              </w:rPr>
              <w:t xml:space="preserve">300 </w:t>
            </w:r>
            <w:r w:rsidRPr="00686A06">
              <w:rPr>
                <w:rFonts w:cstheme="minorHAnsi"/>
                <w:b/>
                <w:i/>
              </w:rPr>
              <w:t>words</w:t>
            </w:r>
          </w:p>
          <w:p w14:paraId="3DC2627F" w14:textId="77777777" w:rsidR="00E726F1" w:rsidRPr="00686A06" w:rsidRDefault="00E726F1" w:rsidP="00E726F1">
            <w:pPr>
              <w:rPr>
                <w:rFonts w:cstheme="minorHAnsi"/>
              </w:rPr>
            </w:pPr>
            <w:r w:rsidRPr="00686A06">
              <w:rPr>
                <w:rFonts w:cstheme="minorHAnsi"/>
              </w:rPr>
              <w:t>Please insert your response here.</w:t>
            </w:r>
          </w:p>
          <w:sdt>
            <w:sdtPr>
              <w:rPr>
                <w:rFonts w:cstheme="minorHAnsi"/>
              </w:rPr>
              <w:id w:val="-318124426"/>
              <w:placeholder>
                <w:docPart w:val="77297B6589DF475CB07D208E0F1DC72B"/>
              </w:placeholder>
              <w:showingPlcHdr/>
            </w:sdtPr>
            <w:sdtEndPr/>
            <w:sdtContent>
              <w:p w14:paraId="7B986B16" w14:textId="77777777" w:rsidR="00DF3B2F" w:rsidRDefault="00DF3B2F" w:rsidP="00DF3B2F">
                <w:pPr>
                  <w:rPr>
                    <w:rFonts w:cstheme="minorHAnsi"/>
                  </w:rPr>
                </w:pPr>
                <w:r w:rsidRPr="005D5D6D">
                  <w:rPr>
                    <w:rStyle w:val="PlaceholderText"/>
                  </w:rPr>
                  <w:t>Click or tap here to enter text.</w:t>
                </w:r>
              </w:p>
            </w:sdtContent>
          </w:sdt>
          <w:p w14:paraId="428E3483" w14:textId="72214777" w:rsidR="777A2B3B" w:rsidRPr="00686A06" w:rsidRDefault="777A2B3B" w:rsidP="777A2B3B">
            <w:pPr>
              <w:rPr>
                <w:b/>
                <w:bCs/>
                <w:i/>
                <w:iCs/>
              </w:rPr>
            </w:pPr>
          </w:p>
        </w:tc>
      </w:tr>
    </w:tbl>
    <w:p w14:paraId="3CA92C20" w14:textId="77777777" w:rsidR="00C73C22" w:rsidRPr="00686A06" w:rsidRDefault="00C73C22" w:rsidP="00196669">
      <w:pPr>
        <w:spacing w:after="0" w:line="276" w:lineRule="auto"/>
        <w:jc w:val="both"/>
        <w:rPr>
          <w:rFonts w:cstheme="minorHAnsi"/>
          <w:b/>
        </w:rPr>
      </w:pPr>
    </w:p>
    <w:p w14:paraId="410EAEA7" w14:textId="51BEB86B" w:rsidR="00A35647" w:rsidRPr="00686A06" w:rsidRDefault="00A35647" w:rsidP="00196669">
      <w:pPr>
        <w:spacing w:after="0" w:line="276" w:lineRule="auto"/>
        <w:jc w:val="both"/>
        <w:rPr>
          <w:rFonts w:cstheme="minorHAnsi"/>
          <w:b/>
        </w:rPr>
      </w:pPr>
      <w:r w:rsidRPr="008824E9">
        <w:rPr>
          <w:rFonts w:cstheme="minorHAnsi"/>
          <w:b/>
        </w:rPr>
        <w:t>ADDITIONAL LM</w:t>
      </w:r>
      <w:r w:rsidR="001B1B53" w:rsidRPr="008824E9">
        <w:rPr>
          <w:rFonts w:cstheme="minorHAnsi"/>
          <w:b/>
        </w:rPr>
        <w:t>I</w:t>
      </w:r>
      <w:r w:rsidR="001C6106" w:rsidRPr="008824E9">
        <w:rPr>
          <w:rFonts w:cstheme="minorHAnsi"/>
          <w:b/>
        </w:rPr>
        <w:t xml:space="preserve"> COUNTRY </w:t>
      </w:r>
      <w:r w:rsidRPr="008824E9">
        <w:rPr>
          <w:rFonts w:cstheme="minorHAnsi"/>
          <w:b/>
        </w:rPr>
        <w:t>IMPACT QUESTION</w:t>
      </w:r>
      <w:r w:rsidRPr="00686A06">
        <w:rPr>
          <w:rFonts w:cstheme="minorHAnsi"/>
          <w:b/>
        </w:rPr>
        <w:t xml:space="preserve"> </w:t>
      </w:r>
    </w:p>
    <w:tbl>
      <w:tblPr>
        <w:tblStyle w:val="TableGrid"/>
        <w:tblW w:w="0" w:type="auto"/>
        <w:tblLook w:val="04A0" w:firstRow="1" w:lastRow="0" w:firstColumn="1" w:lastColumn="0" w:noHBand="0" w:noVBand="1"/>
      </w:tblPr>
      <w:tblGrid>
        <w:gridCol w:w="9016"/>
      </w:tblGrid>
      <w:tr w:rsidR="0068432E" w:rsidRPr="00686A06" w14:paraId="77277EAF" w14:textId="77777777" w:rsidTr="001C6106">
        <w:trPr>
          <w:trHeight w:val="567"/>
        </w:trPr>
        <w:tc>
          <w:tcPr>
            <w:tcW w:w="9016" w:type="dxa"/>
            <w:shd w:val="clear" w:color="auto" w:fill="ED7D31" w:themeFill="accent2"/>
            <w:vAlign w:val="center"/>
          </w:tcPr>
          <w:p w14:paraId="6B4F0D23" w14:textId="77777777" w:rsidR="0068432E" w:rsidRPr="00686A06" w:rsidRDefault="00EE3164" w:rsidP="00B12AA3">
            <w:pPr>
              <w:spacing w:line="259" w:lineRule="auto"/>
              <w:rPr>
                <w:rFonts w:cstheme="minorHAnsi"/>
                <w:b/>
                <w:color w:val="FFFFFF" w:themeColor="background1"/>
              </w:rPr>
            </w:pPr>
            <w:r w:rsidRPr="00686A06">
              <w:rPr>
                <w:rFonts w:cstheme="minorHAnsi"/>
                <w:b/>
                <w:color w:val="FFFFFF" w:themeColor="background1"/>
              </w:rPr>
              <w:t xml:space="preserve">PATHWAY TO IMPACT </w:t>
            </w:r>
            <w:r w:rsidR="00236790" w:rsidRPr="00686A06">
              <w:rPr>
                <w:rFonts w:cstheme="minorHAnsi"/>
                <w:b/>
                <w:color w:val="FFFFFF" w:themeColor="background1"/>
              </w:rPr>
              <w:t xml:space="preserve"> </w:t>
            </w:r>
          </w:p>
          <w:p w14:paraId="52B7FB10" w14:textId="4255C81E" w:rsidR="00A35647" w:rsidRPr="00686A06" w:rsidRDefault="00A35647" w:rsidP="002640EF">
            <w:pPr>
              <w:spacing w:line="259" w:lineRule="auto"/>
              <w:rPr>
                <w:rFonts w:eastAsia="Times New Roman" w:cstheme="minorHAnsi"/>
                <w:bCs/>
                <w:i/>
                <w:iCs/>
                <w:color w:val="FFFFFF" w:themeColor="background1"/>
              </w:rPr>
            </w:pPr>
            <w:r w:rsidRPr="00686A06">
              <w:rPr>
                <w:rFonts w:cstheme="minorHAnsi"/>
                <w:i/>
                <w:color w:val="FFFFFF" w:themeColor="background1"/>
              </w:rPr>
              <w:t>Where the awarded funds are not to be transferred to an LMI</w:t>
            </w:r>
            <w:r w:rsidR="001C6106" w:rsidRPr="00686A06">
              <w:rPr>
                <w:rFonts w:cstheme="minorHAnsi"/>
                <w:i/>
                <w:color w:val="FFFFFF" w:themeColor="background1"/>
              </w:rPr>
              <w:t xml:space="preserve"> country</w:t>
            </w:r>
            <w:r w:rsidRPr="00686A06">
              <w:rPr>
                <w:rFonts w:cstheme="minorHAnsi"/>
                <w:i/>
                <w:color w:val="FFFFFF" w:themeColor="background1"/>
              </w:rPr>
              <w:t xml:space="preserve">, please use the space below to demonstrate a </w:t>
            </w:r>
            <w:r w:rsidRPr="00686A06">
              <w:rPr>
                <w:rFonts w:eastAsia="Times New Roman" w:cstheme="minorHAnsi"/>
                <w:i/>
                <w:iCs/>
                <w:color w:val="FFFFFF" w:themeColor="background1"/>
              </w:rPr>
              <w:t>strong vision of</w:t>
            </w:r>
            <w:r w:rsidRPr="00686A06">
              <w:rPr>
                <w:rStyle w:val="apple-converted-space"/>
                <w:rFonts w:eastAsia="Times New Roman" w:cstheme="minorHAnsi"/>
                <w:bCs/>
                <w:i/>
                <w:iCs/>
                <w:color w:val="FFFFFF" w:themeColor="background1"/>
              </w:rPr>
              <w:t> </w:t>
            </w:r>
            <w:r w:rsidRPr="00686A06">
              <w:rPr>
                <w:rFonts w:eastAsia="Times New Roman" w:cstheme="minorHAnsi"/>
                <w:bCs/>
                <w:i/>
                <w:iCs/>
                <w:color w:val="FFFFFF" w:themeColor="background1"/>
              </w:rPr>
              <w:t>the pathway to significant beneficial outcomes for low- and middle-income countries.</w:t>
            </w:r>
          </w:p>
        </w:tc>
      </w:tr>
      <w:tr w:rsidR="0068432E" w:rsidRPr="009C15CA" w14:paraId="4E67F3D2" w14:textId="77777777" w:rsidTr="00B12AA3">
        <w:trPr>
          <w:trHeight w:val="1118"/>
        </w:trPr>
        <w:tc>
          <w:tcPr>
            <w:tcW w:w="9016" w:type="dxa"/>
            <w:shd w:val="clear" w:color="auto" w:fill="auto"/>
            <w:vAlign w:val="center"/>
          </w:tcPr>
          <w:p w14:paraId="4133F2AA" w14:textId="5E1073B7" w:rsidR="0068432E" w:rsidRPr="00686A06" w:rsidRDefault="0068432E" w:rsidP="00B12AA3">
            <w:pPr>
              <w:rPr>
                <w:rFonts w:cstheme="minorHAnsi"/>
              </w:rPr>
            </w:pPr>
            <w:r w:rsidRPr="00686A06">
              <w:rPr>
                <w:rFonts w:cstheme="minorHAnsi"/>
                <w:b/>
                <w:i/>
              </w:rPr>
              <w:t xml:space="preserve">Maximum </w:t>
            </w:r>
            <w:r w:rsidR="001C6106" w:rsidRPr="00686A06">
              <w:rPr>
                <w:rFonts w:cstheme="minorHAnsi"/>
                <w:b/>
                <w:i/>
              </w:rPr>
              <w:t>5</w:t>
            </w:r>
            <w:r w:rsidRPr="00686A06">
              <w:rPr>
                <w:rFonts w:cstheme="minorHAnsi"/>
                <w:b/>
                <w:i/>
              </w:rPr>
              <w:t>00 words</w:t>
            </w:r>
          </w:p>
          <w:p w14:paraId="00F13D9A" w14:textId="77777777" w:rsidR="007A6FF0" w:rsidRPr="009C15CA" w:rsidRDefault="0068432E" w:rsidP="00B12AA3">
            <w:pPr>
              <w:rPr>
                <w:rFonts w:cstheme="minorHAnsi"/>
              </w:rPr>
            </w:pPr>
            <w:r w:rsidRPr="00686A06">
              <w:rPr>
                <w:rFonts w:cstheme="minorHAnsi"/>
              </w:rPr>
              <w:t>Please insert your response here.</w:t>
            </w:r>
          </w:p>
          <w:sdt>
            <w:sdtPr>
              <w:rPr>
                <w:rFonts w:cstheme="minorHAnsi"/>
              </w:rPr>
              <w:id w:val="-20788829"/>
              <w:placeholder>
                <w:docPart w:val="5BC0881079304E2E9E50C7EA1416451D"/>
              </w:placeholder>
              <w:showingPlcHdr/>
            </w:sdtPr>
            <w:sdtEndPr/>
            <w:sdtContent>
              <w:p w14:paraId="669F1EF5" w14:textId="77777777" w:rsidR="00DF3B2F" w:rsidRDefault="00DF3B2F" w:rsidP="00DF3B2F">
                <w:pPr>
                  <w:rPr>
                    <w:rFonts w:cstheme="minorHAnsi"/>
                  </w:rPr>
                </w:pPr>
                <w:r w:rsidRPr="005D5D6D">
                  <w:rPr>
                    <w:rStyle w:val="PlaceholderText"/>
                  </w:rPr>
                  <w:t>Click or tap here to enter text.</w:t>
                </w:r>
              </w:p>
            </w:sdtContent>
          </w:sdt>
          <w:p w14:paraId="41D4E841" w14:textId="77777777" w:rsidR="007A6FF0" w:rsidRDefault="007A6FF0" w:rsidP="00B12AA3">
            <w:pPr>
              <w:rPr>
                <w:rFonts w:cstheme="minorHAnsi"/>
              </w:rPr>
            </w:pPr>
          </w:p>
          <w:p w14:paraId="1FDEDF02" w14:textId="77777777" w:rsidR="002B26AC" w:rsidRDefault="002B26AC" w:rsidP="00B12AA3">
            <w:pPr>
              <w:rPr>
                <w:rFonts w:cstheme="minorHAnsi"/>
              </w:rPr>
            </w:pPr>
          </w:p>
          <w:p w14:paraId="441E030D" w14:textId="77777777" w:rsidR="002640EF" w:rsidRPr="009C15CA" w:rsidRDefault="002640EF" w:rsidP="00B12AA3">
            <w:pPr>
              <w:rPr>
                <w:rFonts w:cstheme="minorHAnsi"/>
              </w:rPr>
            </w:pPr>
          </w:p>
        </w:tc>
      </w:tr>
    </w:tbl>
    <w:p w14:paraId="0501A0ED" w14:textId="77777777" w:rsidR="0068432E" w:rsidRDefault="0068432E" w:rsidP="00F101EC">
      <w:pPr>
        <w:spacing w:after="0" w:line="276" w:lineRule="auto"/>
        <w:jc w:val="both"/>
        <w:rPr>
          <w:rFonts w:cstheme="minorHAnsi"/>
          <w:color w:val="FFFFFF" w:themeColor="background1"/>
        </w:rPr>
      </w:pPr>
    </w:p>
    <w:p w14:paraId="2A874B36" w14:textId="77777777" w:rsidR="005A63F5" w:rsidRPr="00F36C13" w:rsidRDefault="005A63F5" w:rsidP="00F101EC">
      <w:pPr>
        <w:spacing w:after="0" w:line="276" w:lineRule="auto"/>
        <w:jc w:val="both"/>
        <w:rPr>
          <w:rFonts w:cstheme="minorHAnsi"/>
          <w:color w:val="FFFFFF" w:themeColor="background1"/>
        </w:rPr>
      </w:pPr>
    </w:p>
    <w:p w14:paraId="235D296A" w14:textId="77777777" w:rsidR="00B70273" w:rsidRPr="00C73C22" w:rsidRDefault="00B70273" w:rsidP="00F101EC">
      <w:pPr>
        <w:spacing w:after="0" w:line="276" w:lineRule="auto"/>
        <w:jc w:val="both"/>
        <w:rPr>
          <w:rFonts w:cstheme="minorHAnsi"/>
        </w:rPr>
      </w:pPr>
    </w:p>
    <w:p w14:paraId="480A9655" w14:textId="77777777" w:rsidR="00B70273" w:rsidRPr="00C73C22" w:rsidRDefault="00B70273" w:rsidP="00F101EC">
      <w:pPr>
        <w:spacing w:after="0" w:line="276" w:lineRule="auto"/>
        <w:jc w:val="both"/>
        <w:rPr>
          <w:rFonts w:cstheme="minorHAnsi"/>
        </w:rPr>
      </w:pPr>
    </w:p>
    <w:sectPr w:rsidR="00B70273" w:rsidRPr="00C73C22" w:rsidSect="00BC14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E58B" w14:textId="77777777" w:rsidR="00E14C68" w:rsidRDefault="00E14C68" w:rsidP="00A844D3">
      <w:pPr>
        <w:spacing w:after="0" w:line="240" w:lineRule="auto"/>
      </w:pPr>
      <w:r>
        <w:separator/>
      </w:r>
    </w:p>
  </w:endnote>
  <w:endnote w:type="continuationSeparator" w:id="0">
    <w:p w14:paraId="23E97FEF" w14:textId="77777777" w:rsidR="00E14C68" w:rsidRDefault="00E14C68" w:rsidP="00A844D3">
      <w:pPr>
        <w:spacing w:after="0" w:line="240" w:lineRule="auto"/>
      </w:pPr>
      <w:r>
        <w:continuationSeparator/>
      </w:r>
    </w:p>
  </w:endnote>
  <w:endnote w:type="continuationNotice" w:id="1">
    <w:p w14:paraId="09225BB6" w14:textId="77777777" w:rsidR="00E14C68" w:rsidRDefault="00E14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2B86" w14:textId="77777777" w:rsidR="00451A1F" w:rsidRDefault="0045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F76B" w14:textId="4172E294" w:rsidR="00842F4B" w:rsidRPr="00BC1418" w:rsidRDefault="00842F4B" w:rsidP="00BC1418">
    <w:pPr>
      <w:pStyle w:val="Footer"/>
      <w:jc w:val="right"/>
      <w:rPr>
        <w:caps/>
        <w:noProof/>
        <w:sz w:val="20"/>
        <w:szCs w:val="20"/>
      </w:rPr>
    </w:pPr>
    <w:r w:rsidRPr="00BC1418">
      <w:rPr>
        <w:caps/>
        <w:sz w:val="20"/>
        <w:szCs w:val="20"/>
      </w:rPr>
      <w:fldChar w:fldCharType="begin"/>
    </w:r>
    <w:r w:rsidRPr="00BC1418">
      <w:rPr>
        <w:caps/>
        <w:sz w:val="20"/>
        <w:szCs w:val="20"/>
      </w:rPr>
      <w:instrText xml:space="preserve"> PAGE   \* MERGEFORMAT </w:instrText>
    </w:r>
    <w:r w:rsidRPr="00BC1418">
      <w:rPr>
        <w:caps/>
        <w:sz w:val="20"/>
        <w:szCs w:val="20"/>
      </w:rPr>
      <w:fldChar w:fldCharType="separate"/>
    </w:r>
    <w:r w:rsidR="0038037D">
      <w:rPr>
        <w:caps/>
        <w:noProof/>
        <w:sz w:val="20"/>
        <w:szCs w:val="20"/>
      </w:rPr>
      <w:t>7</w:t>
    </w:r>
    <w:r w:rsidRPr="00BC1418">
      <w:rPr>
        <w:caps/>
        <w:noProof/>
        <w:sz w:val="20"/>
        <w:szCs w:val="20"/>
      </w:rPr>
      <w:fldChar w:fldCharType="end"/>
    </w:r>
  </w:p>
  <w:p w14:paraId="09AC9060" w14:textId="54F35996" w:rsidR="00842F4B" w:rsidRDefault="00842F4B" w:rsidP="000721AF">
    <w:pPr>
      <w:pStyle w:val="Footer"/>
    </w:pPr>
  </w:p>
  <w:p w14:paraId="3C2B77CF" w14:textId="77777777" w:rsidR="00842F4B" w:rsidRDefault="00842F4B" w:rsidP="00837C74">
    <w:pPr>
      <w:pStyle w:val="Footer"/>
      <w:tabs>
        <w:tab w:val="clear" w:pos="4513"/>
        <w:tab w:val="clear" w:pos="9026"/>
        <w:tab w:val="left" w:pos="160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27EF" w14:textId="77777777" w:rsidR="00451A1F" w:rsidRDefault="0045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C3FA" w14:textId="77777777" w:rsidR="00E14C68" w:rsidRDefault="00E14C68" w:rsidP="00A844D3">
      <w:pPr>
        <w:spacing w:after="0" w:line="240" w:lineRule="auto"/>
      </w:pPr>
      <w:r>
        <w:separator/>
      </w:r>
    </w:p>
  </w:footnote>
  <w:footnote w:type="continuationSeparator" w:id="0">
    <w:p w14:paraId="5A5AF5E2" w14:textId="77777777" w:rsidR="00E14C68" w:rsidRDefault="00E14C68" w:rsidP="00A844D3">
      <w:pPr>
        <w:spacing w:after="0" w:line="240" w:lineRule="auto"/>
      </w:pPr>
      <w:r>
        <w:continuationSeparator/>
      </w:r>
    </w:p>
  </w:footnote>
  <w:footnote w:type="continuationNotice" w:id="1">
    <w:p w14:paraId="5258F0C7" w14:textId="77777777" w:rsidR="00E14C68" w:rsidRDefault="00E14C68">
      <w:pPr>
        <w:spacing w:after="0" w:line="240" w:lineRule="auto"/>
      </w:pPr>
    </w:p>
  </w:footnote>
  <w:footnote w:id="2">
    <w:p w14:paraId="40F2B387" w14:textId="77777777" w:rsidR="00E63F40" w:rsidRPr="008E1197" w:rsidRDefault="00E63F40" w:rsidP="00E63F40">
      <w:pPr>
        <w:pStyle w:val="CommentText"/>
        <w:spacing w:after="0"/>
        <w:rPr>
          <w:rFonts w:cstheme="minorHAnsi"/>
          <w:sz w:val="18"/>
          <w:szCs w:val="18"/>
        </w:rPr>
      </w:pPr>
      <w:r w:rsidRPr="008E1197">
        <w:rPr>
          <w:rStyle w:val="FootnoteReference"/>
          <w:rFonts w:cstheme="minorHAnsi"/>
          <w:sz w:val="18"/>
          <w:szCs w:val="18"/>
        </w:rPr>
        <w:footnoteRef/>
      </w:r>
      <w:r w:rsidRPr="008E1197">
        <w:rPr>
          <w:rFonts w:cstheme="minorHAnsi"/>
          <w:sz w:val="18"/>
          <w:szCs w:val="18"/>
        </w:rPr>
        <w:t xml:space="preserve"> A clear timetable or Gantt chart for the project and the intended progress of the research through the different stages.</w:t>
      </w:r>
    </w:p>
  </w:footnote>
  <w:footnote w:id="3">
    <w:p w14:paraId="39DE0B06" w14:textId="77777777" w:rsidR="00E63F40" w:rsidRPr="008E1197" w:rsidRDefault="00E63F40" w:rsidP="00E63F40">
      <w:pPr>
        <w:pStyle w:val="FootnoteText"/>
        <w:rPr>
          <w:rFonts w:cstheme="minorHAnsi"/>
          <w:sz w:val="18"/>
          <w:szCs w:val="18"/>
        </w:rPr>
      </w:pPr>
      <w:r w:rsidRPr="008E1197">
        <w:rPr>
          <w:rStyle w:val="FootnoteReference"/>
          <w:rFonts w:cstheme="minorHAnsi"/>
          <w:sz w:val="18"/>
          <w:szCs w:val="18"/>
        </w:rPr>
        <w:footnoteRef/>
      </w:r>
      <w:r w:rsidRPr="008E1197">
        <w:rPr>
          <w:rFonts w:cstheme="minorHAnsi"/>
          <w:sz w:val="18"/>
          <w:szCs w:val="18"/>
        </w:rPr>
        <w:t xml:space="preserve"> Research data quality and provenance are important. Research data generated must be well-managed by the awardee during the grant period to enable their data to be best exploited for further research.</w:t>
      </w:r>
    </w:p>
  </w:footnote>
  <w:footnote w:id="4">
    <w:p w14:paraId="1659BBE0" w14:textId="17DB82DC" w:rsidR="00842F4B" w:rsidRPr="00466F4F" w:rsidRDefault="000B1ED0" w:rsidP="00196669">
      <w:pPr>
        <w:pStyle w:val="CommentText"/>
        <w:spacing w:after="0"/>
        <w:rPr>
          <w:rFonts w:cstheme="minorHAnsi"/>
          <w:sz w:val="18"/>
        </w:rPr>
      </w:pPr>
      <w:bookmarkStart w:id="0" w:name="_Hlk43213811"/>
      <w:r w:rsidRPr="008E1197">
        <w:rPr>
          <w:rStyle w:val="FootnoteReference"/>
          <w:rFonts w:cstheme="minorHAnsi"/>
          <w:sz w:val="18"/>
          <w:szCs w:val="18"/>
        </w:rPr>
        <w:footnoteRef/>
      </w:r>
      <w:r w:rsidRPr="008E1197">
        <w:rPr>
          <w:rFonts w:cstheme="minorHAnsi"/>
          <w:sz w:val="18"/>
          <w:szCs w:val="18"/>
        </w:rPr>
        <w:t xml:space="preserve"> The answers provided in the application form should explain why the resources requested are appropriate, taking into account the nature and complexity of the </w:t>
      </w:r>
      <w:r w:rsidR="00EA12A7">
        <w:rPr>
          <w:rFonts w:cstheme="minorHAnsi"/>
          <w:sz w:val="18"/>
          <w:szCs w:val="18"/>
        </w:rPr>
        <w:t>project</w:t>
      </w:r>
      <w:r w:rsidRPr="008E1197">
        <w:rPr>
          <w:rFonts w:cstheme="minorHAnsi"/>
          <w:sz w:val="18"/>
          <w:szCs w:val="18"/>
        </w:rPr>
        <w:t>.</w:t>
      </w:r>
      <w:bookmarkEnd w:id="0"/>
    </w:p>
  </w:footnote>
  <w:footnote w:id="5">
    <w:p w14:paraId="0B8939EC" w14:textId="28A5E826" w:rsidR="00842F4B" w:rsidRPr="0093418D" w:rsidRDefault="00842F4B" w:rsidP="00196669">
      <w:pPr>
        <w:rPr>
          <w:rFonts w:ascii="Gill Sans MT" w:hAnsi="Gill Sans MT"/>
          <w:sz w:val="20"/>
        </w:rPr>
      </w:pPr>
      <w:bookmarkStart w:id="1" w:name="_Hlk43217238"/>
      <w:bookmarkStart w:id="2" w:name="_Hlk43217239"/>
      <w:r w:rsidRPr="003A0474">
        <w:rPr>
          <w:rStyle w:val="FootnoteReference"/>
          <w:rFonts w:cstheme="minorHAnsi"/>
          <w:sz w:val="18"/>
        </w:rPr>
        <w:footnoteRef/>
      </w:r>
      <w:r w:rsidRPr="003A0474">
        <w:rPr>
          <w:rFonts w:cstheme="minorHAnsi"/>
          <w:sz w:val="18"/>
        </w:rPr>
        <w:t xml:space="preserve"> Describe how the potential impacts of your research will be realised, for example, users and beneficiaries of the research such as LMI</w:t>
      </w:r>
      <w:r w:rsidR="00EA12A7">
        <w:rPr>
          <w:rFonts w:cstheme="minorHAnsi"/>
          <w:sz w:val="18"/>
        </w:rPr>
        <w:t xml:space="preserve"> countrie</w:t>
      </w:r>
      <w:r w:rsidRPr="003A0474">
        <w:rPr>
          <w:rFonts w:cstheme="minorHAnsi"/>
          <w:sz w:val="18"/>
        </w:rPr>
        <w:t xml:space="preserve">s, industry and policy makers). </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B4C0" w14:textId="77777777" w:rsidR="00451A1F" w:rsidRDefault="00451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42F2" w14:textId="2D640CE6" w:rsidR="00451A1F" w:rsidRDefault="00451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2157" w14:textId="6A5C1645" w:rsidR="00451A1F" w:rsidRDefault="00451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F47"/>
    <w:multiLevelType w:val="hybridMultilevel"/>
    <w:tmpl w:val="AFA85BAA"/>
    <w:lvl w:ilvl="0" w:tplc="63784F10">
      <w:start w:val="3"/>
      <w:numFmt w:val="bullet"/>
      <w:lvlText w:val="-"/>
      <w:lvlJc w:val="left"/>
      <w:pPr>
        <w:ind w:left="720" w:hanging="360"/>
      </w:pPr>
      <w:rPr>
        <w:rFonts w:ascii="Calibri" w:eastAsia="Calibri" w:hAnsi="Calibri" w:cs="Calibri" w:hint="default"/>
        <w:color w:val="05050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D4DDA"/>
    <w:multiLevelType w:val="hybridMultilevel"/>
    <w:tmpl w:val="AE7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4FD4"/>
    <w:multiLevelType w:val="multilevel"/>
    <w:tmpl w:val="8C24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725A4"/>
    <w:multiLevelType w:val="hybridMultilevel"/>
    <w:tmpl w:val="810A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93B20"/>
    <w:multiLevelType w:val="multilevel"/>
    <w:tmpl w:val="F3606DDA"/>
    <w:lvl w:ilvl="0">
      <w:start w:val="1"/>
      <w:numFmt w:val="bullet"/>
      <w:lvlText w:val=""/>
      <w:lvlJc w:val="left"/>
      <w:pPr>
        <w:tabs>
          <w:tab w:val="decimal" w:pos="432"/>
        </w:tabs>
        <w:ind w:left="720"/>
      </w:pPr>
      <w:rPr>
        <w:rFonts w:ascii="Symbol" w:eastAsia="Symbol" w:hAnsi="Symbol"/>
        <w:strike w:val="0"/>
        <w:color w:val="050505"/>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84CE6"/>
    <w:multiLevelType w:val="hybridMultilevel"/>
    <w:tmpl w:val="9F32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B60054"/>
    <w:multiLevelType w:val="hybridMultilevel"/>
    <w:tmpl w:val="415E3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F83635"/>
    <w:multiLevelType w:val="hybridMultilevel"/>
    <w:tmpl w:val="DAD48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B4E09"/>
    <w:multiLevelType w:val="hybridMultilevel"/>
    <w:tmpl w:val="D592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06A8C"/>
    <w:multiLevelType w:val="hybridMultilevel"/>
    <w:tmpl w:val="D0281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557139">
    <w:abstractNumId w:val="6"/>
  </w:num>
  <w:num w:numId="2" w16cid:durableId="1523547587">
    <w:abstractNumId w:val="5"/>
  </w:num>
  <w:num w:numId="3" w16cid:durableId="300503844">
    <w:abstractNumId w:val="7"/>
  </w:num>
  <w:num w:numId="4" w16cid:durableId="401753565">
    <w:abstractNumId w:val="8"/>
  </w:num>
  <w:num w:numId="5" w16cid:durableId="1072502600">
    <w:abstractNumId w:val="1"/>
  </w:num>
  <w:num w:numId="6" w16cid:durableId="734352216">
    <w:abstractNumId w:val="2"/>
  </w:num>
  <w:num w:numId="7" w16cid:durableId="171189726">
    <w:abstractNumId w:val="9"/>
  </w:num>
  <w:num w:numId="8" w16cid:durableId="1166287006">
    <w:abstractNumId w:val="3"/>
  </w:num>
  <w:num w:numId="9" w16cid:durableId="292828564">
    <w:abstractNumId w:val="4"/>
  </w:num>
  <w:num w:numId="10" w16cid:durableId="11961878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tts, Joanne">
    <w15:presenceInfo w15:providerId="AD" w15:userId="S::ucbejwa@ucl.ac.uk::6329b704-de12-41cb-97fc-764d99913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92"/>
    <w:rsid w:val="00003105"/>
    <w:rsid w:val="00007B25"/>
    <w:rsid w:val="00010CD7"/>
    <w:rsid w:val="00011936"/>
    <w:rsid w:val="00011B01"/>
    <w:rsid w:val="00012DD7"/>
    <w:rsid w:val="00026723"/>
    <w:rsid w:val="00032774"/>
    <w:rsid w:val="00035D36"/>
    <w:rsid w:val="00036E54"/>
    <w:rsid w:val="000420D4"/>
    <w:rsid w:val="00042657"/>
    <w:rsid w:val="00045C62"/>
    <w:rsid w:val="000467E1"/>
    <w:rsid w:val="00046BDB"/>
    <w:rsid w:val="00050BD4"/>
    <w:rsid w:val="00051D3E"/>
    <w:rsid w:val="00054E00"/>
    <w:rsid w:val="00065013"/>
    <w:rsid w:val="00066143"/>
    <w:rsid w:val="000661C0"/>
    <w:rsid w:val="00066CC9"/>
    <w:rsid w:val="000721AF"/>
    <w:rsid w:val="00072926"/>
    <w:rsid w:val="00074B5B"/>
    <w:rsid w:val="000752D3"/>
    <w:rsid w:val="00076965"/>
    <w:rsid w:val="000A1CB2"/>
    <w:rsid w:val="000A4829"/>
    <w:rsid w:val="000A54CD"/>
    <w:rsid w:val="000A5699"/>
    <w:rsid w:val="000B1ED0"/>
    <w:rsid w:val="000B3622"/>
    <w:rsid w:val="000B5108"/>
    <w:rsid w:val="000C148D"/>
    <w:rsid w:val="000E0D66"/>
    <w:rsid w:val="000E78C7"/>
    <w:rsid w:val="000E7ACD"/>
    <w:rsid w:val="000F6624"/>
    <w:rsid w:val="000F6A39"/>
    <w:rsid w:val="00106023"/>
    <w:rsid w:val="00113774"/>
    <w:rsid w:val="001273F3"/>
    <w:rsid w:val="001327A2"/>
    <w:rsid w:val="001364B2"/>
    <w:rsid w:val="001413BD"/>
    <w:rsid w:val="001478F2"/>
    <w:rsid w:val="00155B35"/>
    <w:rsid w:val="001564BE"/>
    <w:rsid w:val="0016248F"/>
    <w:rsid w:val="001719F4"/>
    <w:rsid w:val="00174110"/>
    <w:rsid w:val="001773FE"/>
    <w:rsid w:val="0018050D"/>
    <w:rsid w:val="00181ECF"/>
    <w:rsid w:val="00182422"/>
    <w:rsid w:val="00183BAA"/>
    <w:rsid w:val="001912E1"/>
    <w:rsid w:val="00194360"/>
    <w:rsid w:val="00195D99"/>
    <w:rsid w:val="00196669"/>
    <w:rsid w:val="001A1EDB"/>
    <w:rsid w:val="001A53EC"/>
    <w:rsid w:val="001B1B53"/>
    <w:rsid w:val="001B48AE"/>
    <w:rsid w:val="001B78C4"/>
    <w:rsid w:val="001B7B81"/>
    <w:rsid w:val="001C6106"/>
    <w:rsid w:val="001D44C3"/>
    <w:rsid w:val="001D7329"/>
    <w:rsid w:val="001E2098"/>
    <w:rsid w:val="00205BD4"/>
    <w:rsid w:val="0020701B"/>
    <w:rsid w:val="00212420"/>
    <w:rsid w:val="00215AFD"/>
    <w:rsid w:val="00215F7C"/>
    <w:rsid w:val="00221D36"/>
    <w:rsid w:val="00227A64"/>
    <w:rsid w:val="00230EC4"/>
    <w:rsid w:val="00233770"/>
    <w:rsid w:val="00235791"/>
    <w:rsid w:val="00236790"/>
    <w:rsid w:val="00241DE9"/>
    <w:rsid w:val="0024798E"/>
    <w:rsid w:val="00255121"/>
    <w:rsid w:val="002566C3"/>
    <w:rsid w:val="002600DC"/>
    <w:rsid w:val="00261801"/>
    <w:rsid w:val="002640EF"/>
    <w:rsid w:val="002641F6"/>
    <w:rsid w:val="00266D88"/>
    <w:rsid w:val="00266DE3"/>
    <w:rsid w:val="00271514"/>
    <w:rsid w:val="00272E10"/>
    <w:rsid w:val="00273F99"/>
    <w:rsid w:val="00281411"/>
    <w:rsid w:val="00285B69"/>
    <w:rsid w:val="002A129B"/>
    <w:rsid w:val="002A3C82"/>
    <w:rsid w:val="002A606B"/>
    <w:rsid w:val="002B230C"/>
    <w:rsid w:val="002B26AC"/>
    <w:rsid w:val="002B4851"/>
    <w:rsid w:val="002C352E"/>
    <w:rsid w:val="002C5A8F"/>
    <w:rsid w:val="002C73FA"/>
    <w:rsid w:val="002D052E"/>
    <w:rsid w:val="002D191C"/>
    <w:rsid w:val="002D2612"/>
    <w:rsid w:val="002D4709"/>
    <w:rsid w:val="002D69E5"/>
    <w:rsid w:val="002D7125"/>
    <w:rsid w:val="002E281B"/>
    <w:rsid w:val="002E3304"/>
    <w:rsid w:val="002E796E"/>
    <w:rsid w:val="002F2709"/>
    <w:rsid w:val="002F3913"/>
    <w:rsid w:val="002F41C7"/>
    <w:rsid w:val="002F4846"/>
    <w:rsid w:val="002F539C"/>
    <w:rsid w:val="00302CEF"/>
    <w:rsid w:val="003056CC"/>
    <w:rsid w:val="003118D9"/>
    <w:rsid w:val="00315CE6"/>
    <w:rsid w:val="003202F5"/>
    <w:rsid w:val="00321A47"/>
    <w:rsid w:val="003261BE"/>
    <w:rsid w:val="00334765"/>
    <w:rsid w:val="00337545"/>
    <w:rsid w:val="00363123"/>
    <w:rsid w:val="003647D0"/>
    <w:rsid w:val="00372B87"/>
    <w:rsid w:val="00376244"/>
    <w:rsid w:val="0038037D"/>
    <w:rsid w:val="00381428"/>
    <w:rsid w:val="0039434E"/>
    <w:rsid w:val="003A0419"/>
    <w:rsid w:val="003A0474"/>
    <w:rsid w:val="003A5BBB"/>
    <w:rsid w:val="003B3034"/>
    <w:rsid w:val="003C178A"/>
    <w:rsid w:val="003C67D7"/>
    <w:rsid w:val="003D19A4"/>
    <w:rsid w:val="003D2F25"/>
    <w:rsid w:val="003F057A"/>
    <w:rsid w:val="003F14D4"/>
    <w:rsid w:val="003F61B9"/>
    <w:rsid w:val="00403F00"/>
    <w:rsid w:val="00417786"/>
    <w:rsid w:val="004340F2"/>
    <w:rsid w:val="004369B1"/>
    <w:rsid w:val="00442595"/>
    <w:rsid w:val="004430FE"/>
    <w:rsid w:val="0044376E"/>
    <w:rsid w:val="00451A1F"/>
    <w:rsid w:val="00466F4F"/>
    <w:rsid w:val="00467861"/>
    <w:rsid w:val="00480239"/>
    <w:rsid w:val="00482D3B"/>
    <w:rsid w:val="004853D2"/>
    <w:rsid w:val="00494AC3"/>
    <w:rsid w:val="004972F2"/>
    <w:rsid w:val="004A2F1B"/>
    <w:rsid w:val="004A4419"/>
    <w:rsid w:val="004B4FC1"/>
    <w:rsid w:val="004B6122"/>
    <w:rsid w:val="004C24EE"/>
    <w:rsid w:val="004C2FAE"/>
    <w:rsid w:val="004D30D2"/>
    <w:rsid w:val="004D68EB"/>
    <w:rsid w:val="004D6CE1"/>
    <w:rsid w:val="004F1586"/>
    <w:rsid w:val="004F34B4"/>
    <w:rsid w:val="004F78FA"/>
    <w:rsid w:val="00500B7A"/>
    <w:rsid w:val="00506479"/>
    <w:rsid w:val="005170EB"/>
    <w:rsid w:val="005203B7"/>
    <w:rsid w:val="0052145D"/>
    <w:rsid w:val="00521DFC"/>
    <w:rsid w:val="005478B3"/>
    <w:rsid w:val="005535D6"/>
    <w:rsid w:val="00553A42"/>
    <w:rsid w:val="00555D38"/>
    <w:rsid w:val="005677E5"/>
    <w:rsid w:val="00573E73"/>
    <w:rsid w:val="005747FE"/>
    <w:rsid w:val="00584F43"/>
    <w:rsid w:val="00587F66"/>
    <w:rsid w:val="005A63F5"/>
    <w:rsid w:val="005D603A"/>
    <w:rsid w:val="005E2119"/>
    <w:rsid w:val="005E5BBD"/>
    <w:rsid w:val="005F48BF"/>
    <w:rsid w:val="005F7B70"/>
    <w:rsid w:val="006009AE"/>
    <w:rsid w:val="006129D5"/>
    <w:rsid w:val="006166F9"/>
    <w:rsid w:val="00621423"/>
    <w:rsid w:val="006226D2"/>
    <w:rsid w:val="00624027"/>
    <w:rsid w:val="00634307"/>
    <w:rsid w:val="0065230D"/>
    <w:rsid w:val="00652960"/>
    <w:rsid w:val="006556DA"/>
    <w:rsid w:val="00675C92"/>
    <w:rsid w:val="0068432E"/>
    <w:rsid w:val="00686A06"/>
    <w:rsid w:val="00690838"/>
    <w:rsid w:val="006A07FC"/>
    <w:rsid w:val="006B0581"/>
    <w:rsid w:val="006B2A04"/>
    <w:rsid w:val="006B2DA8"/>
    <w:rsid w:val="006B7527"/>
    <w:rsid w:val="006C0557"/>
    <w:rsid w:val="006C0B39"/>
    <w:rsid w:val="006C2B69"/>
    <w:rsid w:val="006C2E26"/>
    <w:rsid w:val="006F3CAD"/>
    <w:rsid w:val="006F426E"/>
    <w:rsid w:val="006F6B48"/>
    <w:rsid w:val="00701845"/>
    <w:rsid w:val="00702F24"/>
    <w:rsid w:val="0070774F"/>
    <w:rsid w:val="00711ADA"/>
    <w:rsid w:val="007149FE"/>
    <w:rsid w:val="007345CC"/>
    <w:rsid w:val="007358D8"/>
    <w:rsid w:val="0073682D"/>
    <w:rsid w:val="0074374D"/>
    <w:rsid w:val="007437B0"/>
    <w:rsid w:val="00744A77"/>
    <w:rsid w:val="00763082"/>
    <w:rsid w:val="00767417"/>
    <w:rsid w:val="00772623"/>
    <w:rsid w:val="00775503"/>
    <w:rsid w:val="00776542"/>
    <w:rsid w:val="00784ECA"/>
    <w:rsid w:val="00792600"/>
    <w:rsid w:val="007A3F14"/>
    <w:rsid w:val="007A6FF0"/>
    <w:rsid w:val="007B1826"/>
    <w:rsid w:val="007B58C5"/>
    <w:rsid w:val="007B69C7"/>
    <w:rsid w:val="007B75FE"/>
    <w:rsid w:val="007C3422"/>
    <w:rsid w:val="007C73DD"/>
    <w:rsid w:val="007D0B02"/>
    <w:rsid w:val="007E2A44"/>
    <w:rsid w:val="007E7666"/>
    <w:rsid w:val="007F105B"/>
    <w:rsid w:val="00800B29"/>
    <w:rsid w:val="00812365"/>
    <w:rsid w:val="00812FB8"/>
    <w:rsid w:val="00832378"/>
    <w:rsid w:val="008340A7"/>
    <w:rsid w:val="00836DE3"/>
    <w:rsid w:val="00837C74"/>
    <w:rsid w:val="00842F2A"/>
    <w:rsid w:val="00842F4B"/>
    <w:rsid w:val="008459BD"/>
    <w:rsid w:val="00850C9E"/>
    <w:rsid w:val="00852717"/>
    <w:rsid w:val="008533FB"/>
    <w:rsid w:val="00867BA2"/>
    <w:rsid w:val="00875188"/>
    <w:rsid w:val="00877222"/>
    <w:rsid w:val="008824E9"/>
    <w:rsid w:val="00883B76"/>
    <w:rsid w:val="0088415A"/>
    <w:rsid w:val="008916DA"/>
    <w:rsid w:val="0089744B"/>
    <w:rsid w:val="008A1344"/>
    <w:rsid w:val="008B4DFF"/>
    <w:rsid w:val="008C641C"/>
    <w:rsid w:val="008D706D"/>
    <w:rsid w:val="008E7B19"/>
    <w:rsid w:val="008F3DA9"/>
    <w:rsid w:val="008F477F"/>
    <w:rsid w:val="008F4AC9"/>
    <w:rsid w:val="008F5860"/>
    <w:rsid w:val="00901840"/>
    <w:rsid w:val="009068B4"/>
    <w:rsid w:val="00913F8D"/>
    <w:rsid w:val="00915064"/>
    <w:rsid w:val="00920FFB"/>
    <w:rsid w:val="009310BF"/>
    <w:rsid w:val="00935509"/>
    <w:rsid w:val="00936D4E"/>
    <w:rsid w:val="00946307"/>
    <w:rsid w:val="00951F34"/>
    <w:rsid w:val="00954042"/>
    <w:rsid w:val="009570C5"/>
    <w:rsid w:val="00962C42"/>
    <w:rsid w:val="00964566"/>
    <w:rsid w:val="0096622F"/>
    <w:rsid w:val="00967073"/>
    <w:rsid w:val="0097288F"/>
    <w:rsid w:val="00973D9B"/>
    <w:rsid w:val="009823BA"/>
    <w:rsid w:val="009826B2"/>
    <w:rsid w:val="009835C0"/>
    <w:rsid w:val="0099022B"/>
    <w:rsid w:val="0099299E"/>
    <w:rsid w:val="00992F2F"/>
    <w:rsid w:val="00995001"/>
    <w:rsid w:val="009A0FE8"/>
    <w:rsid w:val="009A35CC"/>
    <w:rsid w:val="009A512F"/>
    <w:rsid w:val="009A6C57"/>
    <w:rsid w:val="009A7287"/>
    <w:rsid w:val="009B5855"/>
    <w:rsid w:val="009C15CA"/>
    <w:rsid w:val="009C2246"/>
    <w:rsid w:val="009C712D"/>
    <w:rsid w:val="009D1665"/>
    <w:rsid w:val="009D6559"/>
    <w:rsid w:val="009F06C7"/>
    <w:rsid w:val="00A01321"/>
    <w:rsid w:val="00A01D8F"/>
    <w:rsid w:val="00A0358D"/>
    <w:rsid w:val="00A07D81"/>
    <w:rsid w:val="00A108D4"/>
    <w:rsid w:val="00A21E72"/>
    <w:rsid w:val="00A3240E"/>
    <w:rsid w:val="00A339C5"/>
    <w:rsid w:val="00A3508B"/>
    <w:rsid w:val="00A35647"/>
    <w:rsid w:val="00A4564B"/>
    <w:rsid w:val="00A45943"/>
    <w:rsid w:val="00A45F20"/>
    <w:rsid w:val="00A53984"/>
    <w:rsid w:val="00A53DF3"/>
    <w:rsid w:val="00A5738E"/>
    <w:rsid w:val="00A60935"/>
    <w:rsid w:val="00A70BE8"/>
    <w:rsid w:val="00A77CE4"/>
    <w:rsid w:val="00A77FAE"/>
    <w:rsid w:val="00A807A8"/>
    <w:rsid w:val="00A8402D"/>
    <w:rsid w:val="00A844D3"/>
    <w:rsid w:val="00A90BC3"/>
    <w:rsid w:val="00A90DE0"/>
    <w:rsid w:val="00AA2D1B"/>
    <w:rsid w:val="00AA37B6"/>
    <w:rsid w:val="00AB74AC"/>
    <w:rsid w:val="00AC2E07"/>
    <w:rsid w:val="00AD3740"/>
    <w:rsid w:val="00AD468B"/>
    <w:rsid w:val="00AD47EB"/>
    <w:rsid w:val="00AD627B"/>
    <w:rsid w:val="00AD6F1F"/>
    <w:rsid w:val="00AF19A9"/>
    <w:rsid w:val="00B010DB"/>
    <w:rsid w:val="00B02031"/>
    <w:rsid w:val="00B12AA3"/>
    <w:rsid w:val="00B20925"/>
    <w:rsid w:val="00B321A7"/>
    <w:rsid w:val="00B66A12"/>
    <w:rsid w:val="00B66EBD"/>
    <w:rsid w:val="00B70273"/>
    <w:rsid w:val="00B7077E"/>
    <w:rsid w:val="00B76D2E"/>
    <w:rsid w:val="00B84CFA"/>
    <w:rsid w:val="00B9366B"/>
    <w:rsid w:val="00BA3D0A"/>
    <w:rsid w:val="00BA46A8"/>
    <w:rsid w:val="00BC1418"/>
    <w:rsid w:val="00BC6595"/>
    <w:rsid w:val="00BD334F"/>
    <w:rsid w:val="00BD4191"/>
    <w:rsid w:val="00BE410F"/>
    <w:rsid w:val="00BE5D79"/>
    <w:rsid w:val="00BF4F76"/>
    <w:rsid w:val="00BF785B"/>
    <w:rsid w:val="00C11C69"/>
    <w:rsid w:val="00C1238D"/>
    <w:rsid w:val="00C15608"/>
    <w:rsid w:val="00C21E8A"/>
    <w:rsid w:val="00C22E56"/>
    <w:rsid w:val="00C263B7"/>
    <w:rsid w:val="00C27F1C"/>
    <w:rsid w:val="00C32925"/>
    <w:rsid w:val="00C478B6"/>
    <w:rsid w:val="00C53712"/>
    <w:rsid w:val="00C61CA4"/>
    <w:rsid w:val="00C73C22"/>
    <w:rsid w:val="00C74255"/>
    <w:rsid w:val="00C82388"/>
    <w:rsid w:val="00C844DA"/>
    <w:rsid w:val="00C85F67"/>
    <w:rsid w:val="00C8656B"/>
    <w:rsid w:val="00CA3D7D"/>
    <w:rsid w:val="00CB0916"/>
    <w:rsid w:val="00CB4154"/>
    <w:rsid w:val="00CB6804"/>
    <w:rsid w:val="00CB7030"/>
    <w:rsid w:val="00CB7A33"/>
    <w:rsid w:val="00CC49F0"/>
    <w:rsid w:val="00CD4673"/>
    <w:rsid w:val="00CF3FE3"/>
    <w:rsid w:val="00D119D4"/>
    <w:rsid w:val="00D233CE"/>
    <w:rsid w:val="00D31DD0"/>
    <w:rsid w:val="00D322A1"/>
    <w:rsid w:val="00D36A62"/>
    <w:rsid w:val="00D417AE"/>
    <w:rsid w:val="00D43474"/>
    <w:rsid w:val="00D43C13"/>
    <w:rsid w:val="00D51593"/>
    <w:rsid w:val="00D54463"/>
    <w:rsid w:val="00D60761"/>
    <w:rsid w:val="00D63F5F"/>
    <w:rsid w:val="00D738B1"/>
    <w:rsid w:val="00D81A67"/>
    <w:rsid w:val="00D826DE"/>
    <w:rsid w:val="00D829E6"/>
    <w:rsid w:val="00D82CA5"/>
    <w:rsid w:val="00D8663B"/>
    <w:rsid w:val="00D91854"/>
    <w:rsid w:val="00D96EAA"/>
    <w:rsid w:val="00DA0808"/>
    <w:rsid w:val="00DA5D27"/>
    <w:rsid w:val="00DA6C3A"/>
    <w:rsid w:val="00DA7BF6"/>
    <w:rsid w:val="00DC04E4"/>
    <w:rsid w:val="00DD29AD"/>
    <w:rsid w:val="00DD434C"/>
    <w:rsid w:val="00DE145A"/>
    <w:rsid w:val="00DF16AA"/>
    <w:rsid w:val="00DF3B2F"/>
    <w:rsid w:val="00DF5FE5"/>
    <w:rsid w:val="00E054BF"/>
    <w:rsid w:val="00E10A4C"/>
    <w:rsid w:val="00E127AE"/>
    <w:rsid w:val="00E12984"/>
    <w:rsid w:val="00E14985"/>
    <w:rsid w:val="00E14C68"/>
    <w:rsid w:val="00E1623B"/>
    <w:rsid w:val="00E164AE"/>
    <w:rsid w:val="00E16C77"/>
    <w:rsid w:val="00E239B9"/>
    <w:rsid w:val="00E262B5"/>
    <w:rsid w:val="00E329B1"/>
    <w:rsid w:val="00E348DC"/>
    <w:rsid w:val="00E42614"/>
    <w:rsid w:val="00E46B37"/>
    <w:rsid w:val="00E5551D"/>
    <w:rsid w:val="00E56450"/>
    <w:rsid w:val="00E611AE"/>
    <w:rsid w:val="00E63F40"/>
    <w:rsid w:val="00E67A29"/>
    <w:rsid w:val="00E726F1"/>
    <w:rsid w:val="00E7341E"/>
    <w:rsid w:val="00E7489A"/>
    <w:rsid w:val="00E83445"/>
    <w:rsid w:val="00E852A8"/>
    <w:rsid w:val="00E91462"/>
    <w:rsid w:val="00E95C9F"/>
    <w:rsid w:val="00EA12A7"/>
    <w:rsid w:val="00EA61F0"/>
    <w:rsid w:val="00EA7F69"/>
    <w:rsid w:val="00EB1B01"/>
    <w:rsid w:val="00EB1F1F"/>
    <w:rsid w:val="00EB374F"/>
    <w:rsid w:val="00ED3E52"/>
    <w:rsid w:val="00ED432B"/>
    <w:rsid w:val="00ED4578"/>
    <w:rsid w:val="00ED4F89"/>
    <w:rsid w:val="00ED5DD9"/>
    <w:rsid w:val="00ED6BE1"/>
    <w:rsid w:val="00EE3164"/>
    <w:rsid w:val="00EE6A99"/>
    <w:rsid w:val="00EF1F5A"/>
    <w:rsid w:val="00EF6980"/>
    <w:rsid w:val="00EF76F5"/>
    <w:rsid w:val="00F05FDF"/>
    <w:rsid w:val="00F101EC"/>
    <w:rsid w:val="00F21AE6"/>
    <w:rsid w:val="00F21D44"/>
    <w:rsid w:val="00F21F64"/>
    <w:rsid w:val="00F236B4"/>
    <w:rsid w:val="00F33624"/>
    <w:rsid w:val="00F33845"/>
    <w:rsid w:val="00F36C13"/>
    <w:rsid w:val="00F372B3"/>
    <w:rsid w:val="00F43CA3"/>
    <w:rsid w:val="00F46122"/>
    <w:rsid w:val="00F50DBD"/>
    <w:rsid w:val="00F564D4"/>
    <w:rsid w:val="00F63FDC"/>
    <w:rsid w:val="00F71143"/>
    <w:rsid w:val="00F975C0"/>
    <w:rsid w:val="00FA11A9"/>
    <w:rsid w:val="00FA430C"/>
    <w:rsid w:val="00FA5832"/>
    <w:rsid w:val="00FA7AA6"/>
    <w:rsid w:val="00FB31A7"/>
    <w:rsid w:val="00FB70EB"/>
    <w:rsid w:val="00FC3F19"/>
    <w:rsid w:val="00FC65F4"/>
    <w:rsid w:val="00FD2067"/>
    <w:rsid w:val="00FD3C67"/>
    <w:rsid w:val="00FE3A36"/>
    <w:rsid w:val="00FF3DB1"/>
    <w:rsid w:val="03AA6ADF"/>
    <w:rsid w:val="0B664000"/>
    <w:rsid w:val="0C4F761A"/>
    <w:rsid w:val="1D6B81DD"/>
    <w:rsid w:val="30748012"/>
    <w:rsid w:val="41208DFF"/>
    <w:rsid w:val="42737608"/>
    <w:rsid w:val="4E6FB657"/>
    <w:rsid w:val="54B99582"/>
    <w:rsid w:val="74A2678E"/>
    <w:rsid w:val="76670CCA"/>
    <w:rsid w:val="77404B1A"/>
    <w:rsid w:val="777A2B3B"/>
    <w:rsid w:val="78FC2AC0"/>
    <w:rsid w:val="7A38FDD7"/>
    <w:rsid w:val="7C9FF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EF48"/>
  <w15:chartTrackingRefBased/>
  <w15:docId w15:val="{0305703B-3157-4333-AD96-DD9417A7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15A"/>
    <w:pPr>
      <w:keepNext/>
      <w:keepLines/>
      <w:widowControl w:val="0"/>
      <w:autoSpaceDE w:val="0"/>
      <w:autoSpaceDN w:val="0"/>
      <w:spacing w:before="240" w:after="0" w:line="440" w:lineRule="exact"/>
      <w:outlineLvl w:val="0"/>
    </w:pPr>
    <w:rPr>
      <w:rFonts w:ascii="Calibri" w:eastAsia="Calibri" w:hAnsi="Calibri" w:cs="Calibri"/>
      <w:b/>
      <w:bCs/>
      <w:color w:val="10A618"/>
      <w:sz w:val="44"/>
      <w:szCs w:val="44"/>
      <w:lang w:eastAsia="en-GB" w:bidi="en-GB"/>
    </w:rPr>
  </w:style>
  <w:style w:type="paragraph" w:styleId="Heading2">
    <w:name w:val="heading 2"/>
    <w:basedOn w:val="Normal"/>
    <w:next w:val="Normal"/>
    <w:link w:val="Heading2Char"/>
    <w:uiPriority w:val="9"/>
    <w:unhideWhenUsed/>
    <w:qFormat/>
    <w:rsid w:val="0088415A"/>
    <w:pPr>
      <w:spacing w:line="276" w:lineRule="auto"/>
      <w:outlineLvl w:val="1"/>
    </w:pPr>
    <w:rPr>
      <w:rFonts w:cstheme="minorHAnsi"/>
      <w:b/>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D3"/>
  </w:style>
  <w:style w:type="paragraph" w:styleId="Footer">
    <w:name w:val="footer"/>
    <w:basedOn w:val="Normal"/>
    <w:link w:val="FooterChar"/>
    <w:uiPriority w:val="99"/>
    <w:unhideWhenUsed/>
    <w:rsid w:val="00A8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D3"/>
  </w:style>
  <w:style w:type="paragraph" w:styleId="FootnoteText">
    <w:name w:val="footnote text"/>
    <w:basedOn w:val="Normal"/>
    <w:link w:val="FootnoteTextChar"/>
    <w:uiPriority w:val="99"/>
    <w:semiHidden/>
    <w:unhideWhenUsed/>
    <w:rsid w:val="00A84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4D3"/>
    <w:rPr>
      <w:sz w:val="20"/>
      <w:szCs w:val="20"/>
    </w:rPr>
  </w:style>
  <w:style w:type="character" w:styleId="FootnoteReference">
    <w:name w:val="footnote reference"/>
    <w:basedOn w:val="DefaultParagraphFont"/>
    <w:uiPriority w:val="99"/>
    <w:semiHidden/>
    <w:unhideWhenUsed/>
    <w:rsid w:val="00A844D3"/>
    <w:rPr>
      <w:vertAlign w:val="superscript"/>
    </w:rPr>
  </w:style>
  <w:style w:type="character" w:customStyle="1" w:styleId="Heading1Char">
    <w:name w:val="Heading 1 Char"/>
    <w:basedOn w:val="DefaultParagraphFont"/>
    <w:link w:val="Heading1"/>
    <w:uiPriority w:val="9"/>
    <w:rsid w:val="0088415A"/>
    <w:rPr>
      <w:rFonts w:ascii="Calibri" w:eastAsia="Calibri" w:hAnsi="Calibri" w:cs="Calibri"/>
      <w:b/>
      <w:bCs/>
      <w:color w:val="10A618"/>
      <w:sz w:val="44"/>
      <w:szCs w:val="44"/>
      <w:lang w:eastAsia="en-GB" w:bidi="en-GB"/>
    </w:rPr>
  </w:style>
  <w:style w:type="paragraph" w:styleId="ListParagraph">
    <w:name w:val="List Paragraph"/>
    <w:basedOn w:val="Normal"/>
    <w:uiPriority w:val="34"/>
    <w:qFormat/>
    <w:rsid w:val="00196669"/>
    <w:pPr>
      <w:ind w:left="720"/>
      <w:contextualSpacing/>
    </w:pPr>
  </w:style>
  <w:style w:type="paragraph" w:styleId="CommentText">
    <w:name w:val="annotation text"/>
    <w:basedOn w:val="Normal"/>
    <w:link w:val="CommentTextChar"/>
    <w:uiPriority w:val="99"/>
    <w:unhideWhenUsed/>
    <w:rsid w:val="00196669"/>
    <w:pPr>
      <w:spacing w:line="240" w:lineRule="auto"/>
    </w:pPr>
    <w:rPr>
      <w:sz w:val="20"/>
      <w:szCs w:val="20"/>
    </w:rPr>
  </w:style>
  <w:style w:type="character" w:customStyle="1" w:styleId="CommentTextChar">
    <w:name w:val="Comment Text Char"/>
    <w:basedOn w:val="DefaultParagraphFont"/>
    <w:link w:val="CommentText"/>
    <w:uiPriority w:val="99"/>
    <w:rsid w:val="00196669"/>
    <w:rPr>
      <w:sz w:val="20"/>
      <w:szCs w:val="20"/>
    </w:rPr>
  </w:style>
  <w:style w:type="table" w:styleId="TableGrid">
    <w:name w:val="Table Grid"/>
    <w:basedOn w:val="TableNormal"/>
    <w:uiPriority w:val="59"/>
    <w:rsid w:val="0019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6669"/>
    <w:pPr>
      <w:spacing w:after="0" w:line="240" w:lineRule="auto"/>
    </w:pPr>
  </w:style>
  <w:style w:type="paragraph" w:styleId="BalloonText">
    <w:name w:val="Balloon Text"/>
    <w:basedOn w:val="Normal"/>
    <w:link w:val="BalloonTextChar"/>
    <w:uiPriority w:val="99"/>
    <w:semiHidden/>
    <w:unhideWhenUsed/>
    <w:rsid w:val="0028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B69"/>
    <w:rPr>
      <w:rFonts w:ascii="Segoe UI" w:hAnsi="Segoe UI" w:cs="Segoe UI"/>
      <w:sz w:val="18"/>
      <w:szCs w:val="18"/>
    </w:rPr>
  </w:style>
  <w:style w:type="character" w:styleId="PlaceholderText">
    <w:name w:val="Placeholder Text"/>
    <w:basedOn w:val="DefaultParagraphFont"/>
    <w:uiPriority w:val="99"/>
    <w:semiHidden/>
    <w:rsid w:val="00046BDB"/>
    <w:rPr>
      <w:color w:val="808080"/>
    </w:rPr>
  </w:style>
  <w:style w:type="character" w:customStyle="1" w:styleId="apple-converted-space">
    <w:name w:val="apple-converted-space"/>
    <w:basedOn w:val="DefaultParagraphFont"/>
    <w:rsid w:val="00A35647"/>
  </w:style>
  <w:style w:type="paragraph" w:styleId="z-TopofForm">
    <w:name w:val="HTML Top of Form"/>
    <w:basedOn w:val="Normal"/>
    <w:next w:val="Normal"/>
    <w:link w:val="z-TopofFormChar"/>
    <w:hidden/>
    <w:uiPriority w:val="99"/>
    <w:semiHidden/>
    <w:unhideWhenUsed/>
    <w:rsid w:val="00B12A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2A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2A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2AA3"/>
    <w:rPr>
      <w:rFonts w:ascii="Arial" w:hAnsi="Arial" w:cs="Arial"/>
      <w:vanish/>
      <w:sz w:val="16"/>
      <w:szCs w:val="16"/>
    </w:rPr>
  </w:style>
  <w:style w:type="character" w:styleId="Hyperlink">
    <w:name w:val="Hyperlink"/>
    <w:basedOn w:val="DefaultParagraphFont"/>
    <w:uiPriority w:val="99"/>
    <w:unhideWhenUsed/>
    <w:rsid w:val="00B70273"/>
    <w:rPr>
      <w:color w:val="0563C1" w:themeColor="hyperlink"/>
      <w:u w:val="single"/>
    </w:rPr>
  </w:style>
  <w:style w:type="character" w:styleId="CommentReference">
    <w:name w:val="annotation reference"/>
    <w:basedOn w:val="DefaultParagraphFont"/>
    <w:uiPriority w:val="99"/>
    <w:semiHidden/>
    <w:unhideWhenUsed/>
    <w:rsid w:val="001C6106"/>
    <w:rPr>
      <w:sz w:val="16"/>
      <w:szCs w:val="16"/>
    </w:rPr>
  </w:style>
  <w:style w:type="paragraph" w:styleId="CommentSubject">
    <w:name w:val="annotation subject"/>
    <w:basedOn w:val="CommentText"/>
    <w:next w:val="CommentText"/>
    <w:link w:val="CommentSubjectChar"/>
    <w:uiPriority w:val="99"/>
    <w:semiHidden/>
    <w:unhideWhenUsed/>
    <w:rsid w:val="001C6106"/>
    <w:rPr>
      <w:b/>
      <w:bCs/>
    </w:rPr>
  </w:style>
  <w:style w:type="character" w:customStyle="1" w:styleId="CommentSubjectChar">
    <w:name w:val="Comment Subject Char"/>
    <w:basedOn w:val="CommentTextChar"/>
    <w:link w:val="CommentSubject"/>
    <w:uiPriority w:val="99"/>
    <w:semiHidden/>
    <w:rsid w:val="001C6106"/>
    <w:rPr>
      <w:b/>
      <w:bCs/>
      <w:sz w:val="20"/>
      <w:szCs w:val="20"/>
    </w:rPr>
  </w:style>
  <w:style w:type="character" w:customStyle="1" w:styleId="Heading2Char">
    <w:name w:val="Heading 2 Char"/>
    <w:basedOn w:val="DefaultParagraphFont"/>
    <w:link w:val="Heading2"/>
    <w:uiPriority w:val="9"/>
    <w:rsid w:val="0088415A"/>
    <w:rPr>
      <w:rFonts w:cstheme="minorHAnsi"/>
      <w:b/>
      <w:color w:val="C45911" w:themeColor="accent2" w:themeShade="BF"/>
    </w:rPr>
  </w:style>
  <w:style w:type="character" w:styleId="UnresolvedMention">
    <w:name w:val="Unresolved Mention"/>
    <w:basedOn w:val="DefaultParagraphFont"/>
    <w:uiPriority w:val="99"/>
    <w:semiHidden/>
    <w:unhideWhenUsed/>
    <w:rsid w:val="00A807A8"/>
    <w:rPr>
      <w:color w:val="605E5C"/>
      <w:shd w:val="clear" w:color="auto" w:fill="E1DFDD"/>
    </w:rPr>
  </w:style>
  <w:style w:type="character" w:styleId="FollowedHyperlink">
    <w:name w:val="FollowedHyperlink"/>
    <w:basedOn w:val="DefaultParagraphFont"/>
    <w:uiPriority w:val="99"/>
    <w:semiHidden/>
    <w:unhideWhenUsed/>
    <w:rsid w:val="00A80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n/topics/oda-eligibility-and-conditions/dac-list-of-oda-recipient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vaxhubglobal.com/funding-cal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7773ABF245465BBA862BB778BCC870"/>
        <w:category>
          <w:name w:val="General"/>
          <w:gallery w:val="placeholder"/>
        </w:category>
        <w:types>
          <w:type w:val="bbPlcHdr"/>
        </w:types>
        <w:behaviors>
          <w:behavior w:val="content"/>
        </w:behaviors>
        <w:guid w:val="{B2368181-D596-4C27-8C16-E92724E76D6F}"/>
      </w:docPartPr>
      <w:docPartBody>
        <w:p w:rsidR="004F3E1F" w:rsidRDefault="00AD4645" w:rsidP="00AD4645">
          <w:pPr>
            <w:pStyle w:val="EE7773ABF245465BBA862BB778BCC870"/>
          </w:pPr>
          <w:r w:rsidRPr="005D5D6D">
            <w:rPr>
              <w:rStyle w:val="PlaceholderText"/>
            </w:rPr>
            <w:t>Click or tap here to enter text.</w:t>
          </w:r>
        </w:p>
      </w:docPartBody>
    </w:docPart>
    <w:docPart>
      <w:docPartPr>
        <w:name w:val="E3C383023A814717AF099BECAF514A14"/>
        <w:category>
          <w:name w:val="General"/>
          <w:gallery w:val="placeholder"/>
        </w:category>
        <w:types>
          <w:type w:val="bbPlcHdr"/>
        </w:types>
        <w:behaviors>
          <w:behavior w:val="content"/>
        </w:behaviors>
        <w:guid w:val="{9F96D800-36A6-4E96-8988-4BCC1912B6C7}"/>
      </w:docPartPr>
      <w:docPartBody>
        <w:p w:rsidR="004F3E1F" w:rsidRDefault="00AD4645" w:rsidP="00AD4645">
          <w:pPr>
            <w:pStyle w:val="E3C383023A814717AF099BECAF514A14"/>
          </w:pPr>
          <w:r w:rsidRPr="005D5D6D">
            <w:rPr>
              <w:rStyle w:val="PlaceholderText"/>
            </w:rPr>
            <w:t>Click or tap here to enter text.</w:t>
          </w:r>
        </w:p>
      </w:docPartBody>
    </w:docPart>
    <w:docPart>
      <w:docPartPr>
        <w:name w:val="A2D1D9D5A46D470097437E879FA71E72"/>
        <w:category>
          <w:name w:val="General"/>
          <w:gallery w:val="placeholder"/>
        </w:category>
        <w:types>
          <w:type w:val="bbPlcHdr"/>
        </w:types>
        <w:behaviors>
          <w:behavior w:val="content"/>
        </w:behaviors>
        <w:guid w:val="{7BEBE102-9522-49BC-AF4B-DD752E928426}"/>
      </w:docPartPr>
      <w:docPartBody>
        <w:p w:rsidR="004F3E1F" w:rsidRDefault="00AD4645" w:rsidP="00AD4645">
          <w:pPr>
            <w:pStyle w:val="A2D1D9D5A46D470097437E879FA71E72"/>
          </w:pPr>
          <w:r w:rsidRPr="005D5D6D">
            <w:rPr>
              <w:rStyle w:val="PlaceholderText"/>
            </w:rPr>
            <w:t>Click or tap here to enter text.</w:t>
          </w:r>
        </w:p>
      </w:docPartBody>
    </w:docPart>
    <w:docPart>
      <w:docPartPr>
        <w:name w:val="B7C070A9D5FE4C69AFBD788B86EF6D72"/>
        <w:category>
          <w:name w:val="General"/>
          <w:gallery w:val="placeholder"/>
        </w:category>
        <w:types>
          <w:type w:val="bbPlcHdr"/>
        </w:types>
        <w:behaviors>
          <w:behavior w:val="content"/>
        </w:behaviors>
        <w:guid w:val="{9AE8526C-1604-4A21-AE78-77C9703615DD}"/>
      </w:docPartPr>
      <w:docPartBody>
        <w:p w:rsidR="004F3E1F" w:rsidRDefault="00AD4645" w:rsidP="00AD4645">
          <w:pPr>
            <w:pStyle w:val="B7C070A9D5FE4C69AFBD788B86EF6D72"/>
          </w:pPr>
          <w:r w:rsidRPr="005D5D6D">
            <w:rPr>
              <w:rStyle w:val="PlaceholderText"/>
            </w:rPr>
            <w:t>Click or tap here to enter text.</w:t>
          </w:r>
        </w:p>
      </w:docPartBody>
    </w:docPart>
    <w:docPart>
      <w:docPartPr>
        <w:name w:val="75F270C85DE140EC9B5CFFD9F62D9F51"/>
        <w:category>
          <w:name w:val="General"/>
          <w:gallery w:val="placeholder"/>
        </w:category>
        <w:types>
          <w:type w:val="bbPlcHdr"/>
        </w:types>
        <w:behaviors>
          <w:behavior w:val="content"/>
        </w:behaviors>
        <w:guid w:val="{8A3E262F-8BF1-4235-9E94-62FE738ECBF9}"/>
      </w:docPartPr>
      <w:docPartBody>
        <w:p w:rsidR="004F3E1F" w:rsidRDefault="00AD4645" w:rsidP="00AD4645">
          <w:pPr>
            <w:pStyle w:val="75F270C85DE140EC9B5CFFD9F62D9F51"/>
          </w:pPr>
          <w:r w:rsidRPr="005D5D6D">
            <w:rPr>
              <w:rStyle w:val="PlaceholderText"/>
            </w:rPr>
            <w:t>Click or tap here to enter text.</w:t>
          </w:r>
        </w:p>
      </w:docPartBody>
    </w:docPart>
    <w:docPart>
      <w:docPartPr>
        <w:name w:val="A282B4B3EE4444A49760C5B0C55597B8"/>
        <w:category>
          <w:name w:val="General"/>
          <w:gallery w:val="placeholder"/>
        </w:category>
        <w:types>
          <w:type w:val="bbPlcHdr"/>
        </w:types>
        <w:behaviors>
          <w:behavior w:val="content"/>
        </w:behaviors>
        <w:guid w:val="{F985AF88-89E8-4FA1-89A0-2B43253A33FA}"/>
      </w:docPartPr>
      <w:docPartBody>
        <w:p w:rsidR="004F3E1F" w:rsidRDefault="00AD4645" w:rsidP="00AD4645">
          <w:pPr>
            <w:pStyle w:val="A282B4B3EE4444A49760C5B0C55597B8"/>
          </w:pPr>
          <w:r w:rsidRPr="005D5D6D">
            <w:rPr>
              <w:rStyle w:val="PlaceholderText"/>
            </w:rPr>
            <w:t>Click or tap here to enter text.</w:t>
          </w:r>
        </w:p>
      </w:docPartBody>
    </w:docPart>
    <w:docPart>
      <w:docPartPr>
        <w:name w:val="0F10A05A76264079994DCE376623463A"/>
        <w:category>
          <w:name w:val="General"/>
          <w:gallery w:val="placeholder"/>
        </w:category>
        <w:types>
          <w:type w:val="bbPlcHdr"/>
        </w:types>
        <w:behaviors>
          <w:behavior w:val="content"/>
        </w:behaviors>
        <w:guid w:val="{F5D085FE-712B-4BBF-9AD2-166EA506E972}"/>
      </w:docPartPr>
      <w:docPartBody>
        <w:p w:rsidR="004F3E1F" w:rsidRDefault="00AD4645" w:rsidP="00AD4645">
          <w:pPr>
            <w:pStyle w:val="0F10A05A76264079994DCE376623463A"/>
          </w:pPr>
          <w:r w:rsidRPr="005D5D6D">
            <w:rPr>
              <w:rStyle w:val="PlaceholderText"/>
            </w:rPr>
            <w:t>Click or tap here to enter text.</w:t>
          </w:r>
        </w:p>
      </w:docPartBody>
    </w:docPart>
    <w:docPart>
      <w:docPartPr>
        <w:name w:val="9CB43FFFB45D463599356AD66885A0A0"/>
        <w:category>
          <w:name w:val="General"/>
          <w:gallery w:val="placeholder"/>
        </w:category>
        <w:types>
          <w:type w:val="bbPlcHdr"/>
        </w:types>
        <w:behaviors>
          <w:behavior w:val="content"/>
        </w:behaviors>
        <w:guid w:val="{625A1FE9-3008-48E4-A32C-5B28E1AA9DAE}"/>
      </w:docPartPr>
      <w:docPartBody>
        <w:p w:rsidR="004F3E1F" w:rsidRDefault="00AD4645" w:rsidP="00AD4645">
          <w:pPr>
            <w:pStyle w:val="9CB43FFFB45D463599356AD66885A0A0"/>
          </w:pPr>
          <w:r w:rsidRPr="005D5D6D">
            <w:rPr>
              <w:rStyle w:val="PlaceholderText"/>
            </w:rPr>
            <w:t>Click or tap here to enter text.</w:t>
          </w:r>
        </w:p>
      </w:docPartBody>
    </w:docPart>
    <w:docPart>
      <w:docPartPr>
        <w:name w:val="33B2A159A3CF4C9CB62A78832C929D42"/>
        <w:category>
          <w:name w:val="General"/>
          <w:gallery w:val="placeholder"/>
        </w:category>
        <w:types>
          <w:type w:val="bbPlcHdr"/>
        </w:types>
        <w:behaviors>
          <w:behavior w:val="content"/>
        </w:behaviors>
        <w:guid w:val="{A38E95AE-5EC6-4B1F-A28D-00F79C419CC2}"/>
      </w:docPartPr>
      <w:docPartBody>
        <w:p w:rsidR="004F3E1F" w:rsidRDefault="00AD4645" w:rsidP="00AD4645">
          <w:pPr>
            <w:pStyle w:val="33B2A159A3CF4C9CB62A78832C929D42"/>
          </w:pPr>
          <w:r w:rsidRPr="005D5D6D">
            <w:rPr>
              <w:rStyle w:val="PlaceholderText"/>
            </w:rPr>
            <w:t>Click or tap here to enter text.</w:t>
          </w:r>
        </w:p>
      </w:docPartBody>
    </w:docPart>
    <w:docPart>
      <w:docPartPr>
        <w:name w:val="33018AC33CD8488A8C7DB40163065A50"/>
        <w:category>
          <w:name w:val="General"/>
          <w:gallery w:val="placeholder"/>
        </w:category>
        <w:types>
          <w:type w:val="bbPlcHdr"/>
        </w:types>
        <w:behaviors>
          <w:behavior w:val="content"/>
        </w:behaviors>
        <w:guid w:val="{D620F0A4-0C60-4A4D-99F8-CFF2BAF03169}"/>
      </w:docPartPr>
      <w:docPartBody>
        <w:p w:rsidR="004F3E1F" w:rsidRDefault="00AD4645" w:rsidP="00AD4645">
          <w:pPr>
            <w:pStyle w:val="33018AC33CD8488A8C7DB40163065A50"/>
          </w:pPr>
          <w:r w:rsidRPr="005D5D6D">
            <w:rPr>
              <w:rStyle w:val="PlaceholderText"/>
            </w:rPr>
            <w:t>Click or tap here to enter text.</w:t>
          </w:r>
        </w:p>
      </w:docPartBody>
    </w:docPart>
    <w:docPart>
      <w:docPartPr>
        <w:name w:val="2C54CB15D871488DAC319D6A4520C510"/>
        <w:category>
          <w:name w:val="General"/>
          <w:gallery w:val="placeholder"/>
        </w:category>
        <w:types>
          <w:type w:val="bbPlcHdr"/>
        </w:types>
        <w:behaviors>
          <w:behavior w:val="content"/>
        </w:behaviors>
        <w:guid w:val="{96CAE519-1525-4C18-A3B4-2047707260A4}"/>
      </w:docPartPr>
      <w:docPartBody>
        <w:p w:rsidR="004F3E1F" w:rsidRDefault="00AD4645" w:rsidP="00AD4645">
          <w:pPr>
            <w:pStyle w:val="2C54CB15D871488DAC319D6A4520C510"/>
          </w:pPr>
          <w:r w:rsidRPr="005D5D6D">
            <w:rPr>
              <w:rStyle w:val="PlaceholderText"/>
            </w:rPr>
            <w:t>Click or tap here to enter text.</w:t>
          </w:r>
        </w:p>
      </w:docPartBody>
    </w:docPart>
    <w:docPart>
      <w:docPartPr>
        <w:name w:val="7FB51CCFC7F54A0C9E9C798352DCDC44"/>
        <w:category>
          <w:name w:val="General"/>
          <w:gallery w:val="placeholder"/>
        </w:category>
        <w:types>
          <w:type w:val="bbPlcHdr"/>
        </w:types>
        <w:behaviors>
          <w:behavior w:val="content"/>
        </w:behaviors>
        <w:guid w:val="{36A70C4E-677A-4E32-8F2F-ABBCFC321383}"/>
      </w:docPartPr>
      <w:docPartBody>
        <w:p w:rsidR="004F3E1F" w:rsidRDefault="00AD4645" w:rsidP="00AD4645">
          <w:pPr>
            <w:pStyle w:val="7FB51CCFC7F54A0C9E9C798352DCDC44"/>
          </w:pPr>
          <w:r w:rsidRPr="005D5D6D">
            <w:rPr>
              <w:rStyle w:val="PlaceholderText"/>
            </w:rPr>
            <w:t>Click or tap here to enter text.</w:t>
          </w:r>
        </w:p>
      </w:docPartBody>
    </w:docPart>
    <w:docPart>
      <w:docPartPr>
        <w:name w:val="4C8341EC613D40CC93EF19710B3745DC"/>
        <w:category>
          <w:name w:val="General"/>
          <w:gallery w:val="placeholder"/>
        </w:category>
        <w:types>
          <w:type w:val="bbPlcHdr"/>
        </w:types>
        <w:behaviors>
          <w:behavior w:val="content"/>
        </w:behaviors>
        <w:guid w:val="{CAC4065F-346C-4CA4-B9BA-68B2633413F0}"/>
      </w:docPartPr>
      <w:docPartBody>
        <w:p w:rsidR="004F3E1F" w:rsidRDefault="00AD4645" w:rsidP="00AD4645">
          <w:pPr>
            <w:pStyle w:val="4C8341EC613D40CC93EF19710B3745DC"/>
          </w:pPr>
          <w:r w:rsidRPr="005D5D6D">
            <w:rPr>
              <w:rStyle w:val="PlaceholderText"/>
            </w:rPr>
            <w:t>Click or tap here to enter text.</w:t>
          </w:r>
        </w:p>
      </w:docPartBody>
    </w:docPart>
    <w:docPart>
      <w:docPartPr>
        <w:name w:val="AD12204EE44F4833833689808FB586EB"/>
        <w:category>
          <w:name w:val="General"/>
          <w:gallery w:val="placeholder"/>
        </w:category>
        <w:types>
          <w:type w:val="bbPlcHdr"/>
        </w:types>
        <w:behaviors>
          <w:behavior w:val="content"/>
        </w:behaviors>
        <w:guid w:val="{FFDEA7C2-D268-4407-B0D3-3A5F373D99AC}"/>
      </w:docPartPr>
      <w:docPartBody>
        <w:p w:rsidR="004F3E1F" w:rsidRDefault="00AD4645" w:rsidP="00AD4645">
          <w:pPr>
            <w:pStyle w:val="AD12204EE44F4833833689808FB586EB"/>
          </w:pPr>
          <w:r w:rsidRPr="005D5D6D">
            <w:rPr>
              <w:rStyle w:val="PlaceholderText"/>
            </w:rPr>
            <w:t>Click or tap here to enter text.</w:t>
          </w:r>
        </w:p>
      </w:docPartBody>
    </w:docPart>
    <w:docPart>
      <w:docPartPr>
        <w:name w:val="904B4D92EC624F48827F97A305CB52D0"/>
        <w:category>
          <w:name w:val="General"/>
          <w:gallery w:val="placeholder"/>
        </w:category>
        <w:types>
          <w:type w:val="bbPlcHdr"/>
        </w:types>
        <w:behaviors>
          <w:behavior w:val="content"/>
        </w:behaviors>
        <w:guid w:val="{DC0B35DB-BF8B-47EA-8902-DFC04E132410}"/>
      </w:docPartPr>
      <w:docPartBody>
        <w:p w:rsidR="004F3E1F" w:rsidRDefault="00AD4645" w:rsidP="00AD4645">
          <w:pPr>
            <w:pStyle w:val="904B4D92EC624F48827F97A305CB52D0"/>
          </w:pPr>
          <w:r w:rsidRPr="005D5D6D">
            <w:rPr>
              <w:rStyle w:val="PlaceholderText"/>
            </w:rPr>
            <w:t>Click or tap here to enter text.</w:t>
          </w:r>
        </w:p>
      </w:docPartBody>
    </w:docPart>
    <w:docPart>
      <w:docPartPr>
        <w:name w:val="7E26885D9DA741389B8E789310E736E2"/>
        <w:category>
          <w:name w:val="General"/>
          <w:gallery w:val="placeholder"/>
        </w:category>
        <w:types>
          <w:type w:val="bbPlcHdr"/>
        </w:types>
        <w:behaviors>
          <w:behavior w:val="content"/>
        </w:behaviors>
        <w:guid w:val="{145746B4-A1DC-42C1-9D84-32B9D6E1754D}"/>
      </w:docPartPr>
      <w:docPartBody>
        <w:p w:rsidR="004F3E1F" w:rsidRDefault="00AD4645" w:rsidP="00AD4645">
          <w:pPr>
            <w:pStyle w:val="7E26885D9DA741389B8E789310E736E2"/>
          </w:pPr>
          <w:r w:rsidRPr="005D5D6D">
            <w:rPr>
              <w:rStyle w:val="PlaceholderText"/>
            </w:rPr>
            <w:t>Click or tap here to enter text.</w:t>
          </w:r>
        </w:p>
      </w:docPartBody>
    </w:docPart>
    <w:docPart>
      <w:docPartPr>
        <w:name w:val="023522DD758C4C3BBE29652A3FEFB1D9"/>
        <w:category>
          <w:name w:val="General"/>
          <w:gallery w:val="placeholder"/>
        </w:category>
        <w:types>
          <w:type w:val="bbPlcHdr"/>
        </w:types>
        <w:behaviors>
          <w:behavior w:val="content"/>
        </w:behaviors>
        <w:guid w:val="{71CE2ECD-5457-45B9-884D-53A40A679D7E}"/>
      </w:docPartPr>
      <w:docPartBody>
        <w:p w:rsidR="004F3E1F" w:rsidRDefault="00AD4645" w:rsidP="00AD4645">
          <w:pPr>
            <w:pStyle w:val="023522DD758C4C3BBE29652A3FEFB1D9"/>
          </w:pPr>
          <w:r w:rsidRPr="005D5D6D">
            <w:rPr>
              <w:rStyle w:val="PlaceholderText"/>
            </w:rPr>
            <w:t>Click or tap here to enter text.</w:t>
          </w:r>
        </w:p>
      </w:docPartBody>
    </w:docPart>
    <w:docPart>
      <w:docPartPr>
        <w:name w:val="9D606866E54A4C0A80405F527F371B8A"/>
        <w:category>
          <w:name w:val="General"/>
          <w:gallery w:val="placeholder"/>
        </w:category>
        <w:types>
          <w:type w:val="bbPlcHdr"/>
        </w:types>
        <w:behaviors>
          <w:behavior w:val="content"/>
        </w:behaviors>
        <w:guid w:val="{D1864E84-E353-4E98-9168-A812451CB2F3}"/>
      </w:docPartPr>
      <w:docPartBody>
        <w:p w:rsidR="004F3E1F" w:rsidRDefault="00AD4645" w:rsidP="00AD4645">
          <w:pPr>
            <w:pStyle w:val="9D606866E54A4C0A80405F527F371B8A"/>
          </w:pPr>
          <w:r w:rsidRPr="005D5D6D">
            <w:rPr>
              <w:rStyle w:val="PlaceholderText"/>
            </w:rPr>
            <w:t>Click or tap here to enter text.</w:t>
          </w:r>
        </w:p>
      </w:docPartBody>
    </w:docPart>
    <w:docPart>
      <w:docPartPr>
        <w:name w:val="5D50A310FEF848B58E05526A55A63B34"/>
        <w:category>
          <w:name w:val="General"/>
          <w:gallery w:val="placeholder"/>
        </w:category>
        <w:types>
          <w:type w:val="bbPlcHdr"/>
        </w:types>
        <w:behaviors>
          <w:behavior w:val="content"/>
        </w:behaviors>
        <w:guid w:val="{C71881E3-8CD0-4B02-824C-489471395FEC}"/>
      </w:docPartPr>
      <w:docPartBody>
        <w:p w:rsidR="004F3E1F" w:rsidRDefault="00AD4645" w:rsidP="00AD4645">
          <w:pPr>
            <w:pStyle w:val="5D50A310FEF848B58E05526A55A63B34"/>
          </w:pPr>
          <w:r w:rsidRPr="005D5D6D">
            <w:rPr>
              <w:rStyle w:val="PlaceholderText"/>
            </w:rPr>
            <w:t>Click or tap here to enter text.</w:t>
          </w:r>
        </w:p>
      </w:docPartBody>
    </w:docPart>
    <w:docPart>
      <w:docPartPr>
        <w:name w:val="105ABFB197B840AE8D10398CC7783322"/>
        <w:category>
          <w:name w:val="General"/>
          <w:gallery w:val="placeholder"/>
        </w:category>
        <w:types>
          <w:type w:val="bbPlcHdr"/>
        </w:types>
        <w:behaviors>
          <w:behavior w:val="content"/>
        </w:behaviors>
        <w:guid w:val="{EB74EB06-7B24-4ECF-8955-CDFC3FDFC433}"/>
      </w:docPartPr>
      <w:docPartBody>
        <w:p w:rsidR="004F3E1F" w:rsidRDefault="00AD4645" w:rsidP="00AD4645">
          <w:pPr>
            <w:pStyle w:val="105ABFB197B840AE8D10398CC7783322"/>
          </w:pPr>
          <w:r w:rsidRPr="005D5D6D">
            <w:rPr>
              <w:rStyle w:val="PlaceholderText"/>
            </w:rPr>
            <w:t>Click or tap here to enter text.</w:t>
          </w:r>
        </w:p>
      </w:docPartBody>
    </w:docPart>
    <w:docPart>
      <w:docPartPr>
        <w:name w:val="969698D50CCA4D0B8579097103C47876"/>
        <w:category>
          <w:name w:val="General"/>
          <w:gallery w:val="placeholder"/>
        </w:category>
        <w:types>
          <w:type w:val="bbPlcHdr"/>
        </w:types>
        <w:behaviors>
          <w:behavior w:val="content"/>
        </w:behaviors>
        <w:guid w:val="{C4AF57F6-3376-4BF2-B79A-7F1B4666D132}"/>
      </w:docPartPr>
      <w:docPartBody>
        <w:p w:rsidR="004F3E1F" w:rsidRDefault="00AD4645" w:rsidP="00AD4645">
          <w:pPr>
            <w:pStyle w:val="969698D50CCA4D0B8579097103C47876"/>
          </w:pPr>
          <w:r w:rsidRPr="005D5D6D">
            <w:rPr>
              <w:rStyle w:val="PlaceholderText"/>
            </w:rPr>
            <w:t>Click or tap here to enter text.</w:t>
          </w:r>
        </w:p>
      </w:docPartBody>
    </w:docPart>
    <w:docPart>
      <w:docPartPr>
        <w:name w:val="2201F538E3234B66A0B3806614495E70"/>
        <w:category>
          <w:name w:val="General"/>
          <w:gallery w:val="placeholder"/>
        </w:category>
        <w:types>
          <w:type w:val="bbPlcHdr"/>
        </w:types>
        <w:behaviors>
          <w:behavior w:val="content"/>
        </w:behaviors>
        <w:guid w:val="{A79021F7-0434-48EF-BDB5-E3600ECBA288}"/>
      </w:docPartPr>
      <w:docPartBody>
        <w:p w:rsidR="004F3E1F" w:rsidRDefault="00AD4645" w:rsidP="00AD4645">
          <w:pPr>
            <w:pStyle w:val="2201F538E3234B66A0B3806614495E70"/>
          </w:pPr>
          <w:r w:rsidRPr="005D5D6D">
            <w:rPr>
              <w:rStyle w:val="PlaceholderText"/>
            </w:rPr>
            <w:t>Click or tap here to enter text.</w:t>
          </w:r>
        </w:p>
      </w:docPartBody>
    </w:docPart>
    <w:docPart>
      <w:docPartPr>
        <w:name w:val="24D331F9C39F402B80B0AFB4965F30FC"/>
        <w:category>
          <w:name w:val="General"/>
          <w:gallery w:val="placeholder"/>
        </w:category>
        <w:types>
          <w:type w:val="bbPlcHdr"/>
        </w:types>
        <w:behaviors>
          <w:behavior w:val="content"/>
        </w:behaviors>
        <w:guid w:val="{026F47CA-E519-4B49-AA23-0F35C05EEDD0}"/>
      </w:docPartPr>
      <w:docPartBody>
        <w:p w:rsidR="004F3E1F" w:rsidRDefault="00AD4645" w:rsidP="00AD4645">
          <w:pPr>
            <w:pStyle w:val="24D331F9C39F402B80B0AFB4965F30FC"/>
          </w:pPr>
          <w:r w:rsidRPr="005D5D6D">
            <w:rPr>
              <w:rStyle w:val="PlaceholderText"/>
            </w:rPr>
            <w:t>Click or tap here to enter text.</w:t>
          </w:r>
        </w:p>
      </w:docPartBody>
    </w:docPart>
    <w:docPart>
      <w:docPartPr>
        <w:name w:val="ED21409FF0C1443EBB56B7641848E816"/>
        <w:category>
          <w:name w:val="General"/>
          <w:gallery w:val="placeholder"/>
        </w:category>
        <w:types>
          <w:type w:val="bbPlcHdr"/>
        </w:types>
        <w:behaviors>
          <w:behavior w:val="content"/>
        </w:behaviors>
        <w:guid w:val="{67EE59A7-85C3-4BCA-B013-3A43623EE03B}"/>
      </w:docPartPr>
      <w:docPartBody>
        <w:p w:rsidR="004F3E1F" w:rsidRDefault="00AD4645" w:rsidP="00AD4645">
          <w:pPr>
            <w:pStyle w:val="ED21409FF0C1443EBB56B7641848E816"/>
          </w:pPr>
          <w:r w:rsidRPr="005D5D6D">
            <w:rPr>
              <w:rStyle w:val="PlaceholderText"/>
            </w:rPr>
            <w:t>Click or tap here to enter text.</w:t>
          </w:r>
        </w:p>
      </w:docPartBody>
    </w:docPart>
    <w:docPart>
      <w:docPartPr>
        <w:name w:val="4D8110C6E0484B95AC625561FAC9DD81"/>
        <w:category>
          <w:name w:val="General"/>
          <w:gallery w:val="placeholder"/>
        </w:category>
        <w:types>
          <w:type w:val="bbPlcHdr"/>
        </w:types>
        <w:behaviors>
          <w:behavior w:val="content"/>
        </w:behaviors>
        <w:guid w:val="{D8F6BFAE-359F-443E-B0D9-E9A3075FDBDF}"/>
      </w:docPartPr>
      <w:docPartBody>
        <w:p w:rsidR="004F3E1F" w:rsidRDefault="00AD4645" w:rsidP="00AD4645">
          <w:pPr>
            <w:pStyle w:val="4D8110C6E0484B95AC625561FAC9DD81"/>
          </w:pPr>
          <w:r w:rsidRPr="005D5D6D">
            <w:rPr>
              <w:rStyle w:val="PlaceholderText"/>
            </w:rPr>
            <w:t>Click or tap here to enter text.</w:t>
          </w:r>
        </w:p>
      </w:docPartBody>
    </w:docPart>
    <w:docPart>
      <w:docPartPr>
        <w:name w:val="C112F46180094CCCA71458A3EF836F87"/>
        <w:category>
          <w:name w:val="General"/>
          <w:gallery w:val="placeholder"/>
        </w:category>
        <w:types>
          <w:type w:val="bbPlcHdr"/>
        </w:types>
        <w:behaviors>
          <w:behavior w:val="content"/>
        </w:behaviors>
        <w:guid w:val="{F3FE00D9-B3BE-449F-A844-3C7970463C6F}"/>
      </w:docPartPr>
      <w:docPartBody>
        <w:p w:rsidR="004F3E1F" w:rsidRDefault="00AD4645" w:rsidP="00AD4645">
          <w:pPr>
            <w:pStyle w:val="C112F46180094CCCA71458A3EF836F87"/>
          </w:pPr>
          <w:r w:rsidRPr="005D5D6D">
            <w:rPr>
              <w:rStyle w:val="PlaceholderText"/>
            </w:rPr>
            <w:t>Click or tap here to enter text.</w:t>
          </w:r>
        </w:p>
      </w:docPartBody>
    </w:docPart>
    <w:docPart>
      <w:docPartPr>
        <w:name w:val="77297B6589DF475CB07D208E0F1DC72B"/>
        <w:category>
          <w:name w:val="General"/>
          <w:gallery w:val="placeholder"/>
        </w:category>
        <w:types>
          <w:type w:val="bbPlcHdr"/>
        </w:types>
        <w:behaviors>
          <w:behavior w:val="content"/>
        </w:behaviors>
        <w:guid w:val="{C4D9A865-136F-4611-BDCF-DBBDB6AD6183}"/>
      </w:docPartPr>
      <w:docPartBody>
        <w:p w:rsidR="004F3E1F" w:rsidRDefault="00AD4645" w:rsidP="00AD4645">
          <w:pPr>
            <w:pStyle w:val="77297B6589DF475CB07D208E0F1DC72B"/>
          </w:pPr>
          <w:r w:rsidRPr="005D5D6D">
            <w:rPr>
              <w:rStyle w:val="PlaceholderText"/>
            </w:rPr>
            <w:t>Click or tap here to enter text.</w:t>
          </w:r>
        </w:p>
      </w:docPartBody>
    </w:docPart>
    <w:docPart>
      <w:docPartPr>
        <w:name w:val="5BC0881079304E2E9E50C7EA1416451D"/>
        <w:category>
          <w:name w:val="General"/>
          <w:gallery w:val="placeholder"/>
        </w:category>
        <w:types>
          <w:type w:val="bbPlcHdr"/>
        </w:types>
        <w:behaviors>
          <w:behavior w:val="content"/>
        </w:behaviors>
        <w:guid w:val="{435814B2-A0CA-458F-89AC-6BF75B8CBE59}"/>
      </w:docPartPr>
      <w:docPartBody>
        <w:p w:rsidR="004F3E1F" w:rsidRDefault="00AD4645" w:rsidP="00AD4645">
          <w:pPr>
            <w:pStyle w:val="5BC0881079304E2E9E50C7EA1416451D"/>
          </w:pPr>
          <w:r w:rsidRPr="005D5D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45"/>
    <w:rsid w:val="00012DD7"/>
    <w:rsid w:val="0020701B"/>
    <w:rsid w:val="00326F0A"/>
    <w:rsid w:val="003A5BBB"/>
    <w:rsid w:val="004F3E1F"/>
    <w:rsid w:val="007C73DD"/>
    <w:rsid w:val="00AD4645"/>
    <w:rsid w:val="00BF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645"/>
    <w:rPr>
      <w:color w:val="808080"/>
    </w:rPr>
  </w:style>
  <w:style w:type="paragraph" w:customStyle="1" w:styleId="EE7773ABF245465BBA862BB778BCC870">
    <w:name w:val="EE7773ABF245465BBA862BB778BCC870"/>
    <w:rsid w:val="00AD4645"/>
  </w:style>
  <w:style w:type="paragraph" w:customStyle="1" w:styleId="E3C383023A814717AF099BECAF514A14">
    <w:name w:val="E3C383023A814717AF099BECAF514A14"/>
    <w:rsid w:val="00AD4645"/>
  </w:style>
  <w:style w:type="paragraph" w:customStyle="1" w:styleId="A2D1D9D5A46D470097437E879FA71E72">
    <w:name w:val="A2D1D9D5A46D470097437E879FA71E72"/>
    <w:rsid w:val="00AD4645"/>
  </w:style>
  <w:style w:type="paragraph" w:customStyle="1" w:styleId="B7C070A9D5FE4C69AFBD788B86EF6D72">
    <w:name w:val="B7C070A9D5FE4C69AFBD788B86EF6D72"/>
    <w:rsid w:val="00AD4645"/>
  </w:style>
  <w:style w:type="paragraph" w:customStyle="1" w:styleId="75F270C85DE140EC9B5CFFD9F62D9F51">
    <w:name w:val="75F270C85DE140EC9B5CFFD9F62D9F51"/>
    <w:rsid w:val="00AD4645"/>
  </w:style>
  <w:style w:type="paragraph" w:customStyle="1" w:styleId="A282B4B3EE4444A49760C5B0C55597B8">
    <w:name w:val="A282B4B3EE4444A49760C5B0C55597B8"/>
    <w:rsid w:val="00AD4645"/>
  </w:style>
  <w:style w:type="paragraph" w:customStyle="1" w:styleId="0F10A05A76264079994DCE376623463A">
    <w:name w:val="0F10A05A76264079994DCE376623463A"/>
    <w:rsid w:val="00AD4645"/>
  </w:style>
  <w:style w:type="paragraph" w:customStyle="1" w:styleId="9CB43FFFB45D463599356AD66885A0A0">
    <w:name w:val="9CB43FFFB45D463599356AD66885A0A0"/>
    <w:rsid w:val="00AD4645"/>
  </w:style>
  <w:style w:type="paragraph" w:customStyle="1" w:styleId="33B2A159A3CF4C9CB62A78832C929D42">
    <w:name w:val="33B2A159A3CF4C9CB62A78832C929D42"/>
    <w:rsid w:val="00AD4645"/>
  </w:style>
  <w:style w:type="paragraph" w:customStyle="1" w:styleId="33018AC33CD8488A8C7DB40163065A50">
    <w:name w:val="33018AC33CD8488A8C7DB40163065A50"/>
    <w:rsid w:val="00AD4645"/>
  </w:style>
  <w:style w:type="paragraph" w:customStyle="1" w:styleId="2C54CB15D871488DAC319D6A4520C510">
    <w:name w:val="2C54CB15D871488DAC319D6A4520C510"/>
    <w:rsid w:val="00AD4645"/>
  </w:style>
  <w:style w:type="paragraph" w:customStyle="1" w:styleId="7FB51CCFC7F54A0C9E9C798352DCDC44">
    <w:name w:val="7FB51CCFC7F54A0C9E9C798352DCDC44"/>
    <w:rsid w:val="00AD4645"/>
  </w:style>
  <w:style w:type="paragraph" w:customStyle="1" w:styleId="4C8341EC613D40CC93EF19710B3745DC">
    <w:name w:val="4C8341EC613D40CC93EF19710B3745DC"/>
    <w:rsid w:val="00AD4645"/>
  </w:style>
  <w:style w:type="paragraph" w:customStyle="1" w:styleId="AD12204EE44F4833833689808FB586EB">
    <w:name w:val="AD12204EE44F4833833689808FB586EB"/>
    <w:rsid w:val="00AD4645"/>
  </w:style>
  <w:style w:type="paragraph" w:customStyle="1" w:styleId="904B4D92EC624F48827F97A305CB52D0">
    <w:name w:val="904B4D92EC624F48827F97A305CB52D0"/>
    <w:rsid w:val="00AD4645"/>
  </w:style>
  <w:style w:type="paragraph" w:customStyle="1" w:styleId="7E26885D9DA741389B8E789310E736E2">
    <w:name w:val="7E26885D9DA741389B8E789310E736E2"/>
    <w:rsid w:val="00AD4645"/>
  </w:style>
  <w:style w:type="paragraph" w:customStyle="1" w:styleId="023522DD758C4C3BBE29652A3FEFB1D9">
    <w:name w:val="023522DD758C4C3BBE29652A3FEFB1D9"/>
    <w:rsid w:val="00AD4645"/>
  </w:style>
  <w:style w:type="paragraph" w:customStyle="1" w:styleId="9D606866E54A4C0A80405F527F371B8A">
    <w:name w:val="9D606866E54A4C0A80405F527F371B8A"/>
    <w:rsid w:val="00AD4645"/>
  </w:style>
  <w:style w:type="paragraph" w:customStyle="1" w:styleId="5D50A310FEF848B58E05526A55A63B34">
    <w:name w:val="5D50A310FEF848B58E05526A55A63B34"/>
    <w:rsid w:val="00AD4645"/>
  </w:style>
  <w:style w:type="paragraph" w:customStyle="1" w:styleId="105ABFB197B840AE8D10398CC7783322">
    <w:name w:val="105ABFB197B840AE8D10398CC7783322"/>
    <w:rsid w:val="00AD4645"/>
  </w:style>
  <w:style w:type="paragraph" w:customStyle="1" w:styleId="969698D50CCA4D0B8579097103C47876">
    <w:name w:val="969698D50CCA4D0B8579097103C47876"/>
    <w:rsid w:val="00AD4645"/>
  </w:style>
  <w:style w:type="paragraph" w:customStyle="1" w:styleId="2201F538E3234B66A0B3806614495E70">
    <w:name w:val="2201F538E3234B66A0B3806614495E70"/>
    <w:rsid w:val="00AD4645"/>
  </w:style>
  <w:style w:type="paragraph" w:customStyle="1" w:styleId="24D331F9C39F402B80B0AFB4965F30FC">
    <w:name w:val="24D331F9C39F402B80B0AFB4965F30FC"/>
    <w:rsid w:val="00AD4645"/>
  </w:style>
  <w:style w:type="paragraph" w:customStyle="1" w:styleId="ED21409FF0C1443EBB56B7641848E816">
    <w:name w:val="ED21409FF0C1443EBB56B7641848E816"/>
    <w:rsid w:val="00AD4645"/>
  </w:style>
  <w:style w:type="paragraph" w:customStyle="1" w:styleId="4D8110C6E0484B95AC625561FAC9DD81">
    <w:name w:val="4D8110C6E0484B95AC625561FAC9DD81"/>
    <w:rsid w:val="00AD4645"/>
  </w:style>
  <w:style w:type="paragraph" w:customStyle="1" w:styleId="C112F46180094CCCA71458A3EF836F87">
    <w:name w:val="C112F46180094CCCA71458A3EF836F87"/>
    <w:rsid w:val="00AD4645"/>
  </w:style>
  <w:style w:type="paragraph" w:customStyle="1" w:styleId="77297B6589DF475CB07D208E0F1DC72B">
    <w:name w:val="77297B6589DF475CB07D208E0F1DC72B"/>
    <w:rsid w:val="00AD4645"/>
  </w:style>
  <w:style w:type="paragraph" w:customStyle="1" w:styleId="5BC0881079304E2E9E50C7EA1416451D">
    <w:name w:val="5BC0881079304E2E9E50C7EA1416451D"/>
    <w:rsid w:val="00AD4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6E46DA50F244CB3AE89D5C85A096F" ma:contentTypeVersion="4" ma:contentTypeDescription="Create a new document." ma:contentTypeScope="" ma:versionID="d0a0b7b7de6c2b2d2f324d841e89baf6">
  <xsd:schema xmlns:xsd="http://www.w3.org/2001/XMLSchema" xmlns:xs="http://www.w3.org/2001/XMLSchema" xmlns:p="http://schemas.microsoft.com/office/2006/metadata/properties" xmlns:ns2="07b3d765-6941-440c-8e51-3f7e83e6e3cf" targetNamespace="http://schemas.microsoft.com/office/2006/metadata/properties" ma:root="true" ma:fieldsID="e9526ce392294b56f5334f3f99bac242" ns2:_="">
    <xsd:import namespace="07b3d765-6941-440c-8e51-3f7e83e6e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d765-6941-440c-8e51-3f7e83e6e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A7818-DFBE-4828-BA86-08B18C25B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d765-6941-440c-8e51-3f7e83e6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CC8C4-4C6A-40E5-9A6B-6D2115917384}">
  <ds:schemaRefs>
    <ds:schemaRef ds:uri="http://schemas.microsoft.com/sharepoint/v3/contenttype/forms"/>
  </ds:schemaRefs>
</ds:datastoreItem>
</file>

<file path=customXml/itemProps3.xml><?xml version="1.0" encoding="utf-8"?>
<ds:datastoreItem xmlns:ds="http://schemas.openxmlformats.org/officeDocument/2006/customXml" ds:itemID="{13BAC75B-04E9-4224-A517-4D6A4D3917B1}">
  <ds:schemaRefs>
    <ds:schemaRef ds:uri="http://schemas.openxmlformats.org/officeDocument/2006/bibliography"/>
  </ds:schemaRefs>
</ds:datastoreItem>
</file>

<file path=customXml/itemProps4.xml><?xml version="1.0" encoding="utf-8"?>
<ds:datastoreItem xmlns:ds="http://schemas.openxmlformats.org/officeDocument/2006/customXml" ds:itemID="{47E71746-5C71-4B07-9DB0-292943BDD8E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1382</Words>
  <Characters>7880</Characters>
  <Application>Microsoft Office Word</Application>
  <DocSecurity>0</DocSecurity>
  <Lines>65</Lines>
  <Paragraphs>18</Paragraphs>
  <ScaleCrop>false</ScaleCrop>
  <Company>University College London</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Plante</dc:creator>
  <cp:keywords/>
  <dc:description/>
  <cp:lastModifiedBy>Watts, Joanne</cp:lastModifiedBy>
  <cp:revision>6</cp:revision>
  <dcterms:created xsi:type="dcterms:W3CDTF">2025-03-20T11:13:00Z</dcterms:created>
  <dcterms:modified xsi:type="dcterms:W3CDTF">2025-03-20T11:17:00Z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0x0101004DC6E46DA50F244CB3AE89D5C85A096F</vt:lpwstr>
  </property>
  <property fmtid="{D5CDD505-2E9C-101B-9397-08002B2CF9AE}" pid="3" name="MediaServiceImageTags">
    <vt:lpwstr/>
  </property>
</Properties>
</file>